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451" w:rsidRDefault="00B86451" w:rsidP="00B86451">
      <w:pPr>
        <w:shd w:val="clear" w:color="auto" w:fill="FFFFFF"/>
        <w:spacing w:before="450" w:after="0" w:line="570" w:lineRule="atLeast"/>
        <w:contextualSpacing/>
        <w:jc w:val="center"/>
        <w:outlineLvl w:val="1"/>
        <w:rPr>
          <w:rFonts w:ascii="Times New Roman" w:eastAsia="Times New Roman" w:hAnsi="Times New Roman" w:cs="Times New Roman"/>
          <w:b/>
          <w:color w:val="111111"/>
          <w:sz w:val="24"/>
          <w:szCs w:val="24"/>
        </w:rPr>
      </w:pPr>
      <w:r>
        <w:rPr>
          <w:rFonts w:ascii="Times New Roman" w:eastAsia="Times New Roman" w:hAnsi="Times New Roman" w:cs="Times New Roman"/>
          <w:b/>
          <w:color w:val="111111"/>
          <w:sz w:val="24"/>
          <w:szCs w:val="24"/>
        </w:rPr>
        <w:t>AIMAN COLLEGE OF ARTS &amp; SCIENCE FOR WOMEN</w:t>
      </w:r>
      <w:proofErr w:type="gramStart"/>
      <w:r>
        <w:rPr>
          <w:rFonts w:ascii="Times New Roman" w:eastAsia="Times New Roman" w:hAnsi="Times New Roman" w:cs="Times New Roman"/>
          <w:b/>
          <w:color w:val="111111"/>
          <w:sz w:val="24"/>
          <w:szCs w:val="24"/>
        </w:rPr>
        <w:t>,TIRUCHIRAPPALLI</w:t>
      </w:r>
      <w:proofErr w:type="gramEnd"/>
    </w:p>
    <w:p w:rsidR="00B86451" w:rsidRDefault="00B86451" w:rsidP="00B86451">
      <w:pPr>
        <w:shd w:val="clear" w:color="auto" w:fill="FFFFFF"/>
        <w:spacing w:before="450" w:after="0" w:line="570" w:lineRule="atLeast"/>
        <w:contextualSpacing/>
        <w:outlineLvl w:val="1"/>
        <w:rPr>
          <w:rFonts w:ascii="Times New Roman" w:eastAsia="Times New Roman" w:hAnsi="Times New Roman" w:cs="Times New Roman"/>
          <w:b/>
          <w:color w:val="111111"/>
          <w:sz w:val="24"/>
          <w:szCs w:val="24"/>
        </w:rPr>
      </w:pPr>
      <w:proofErr w:type="gramStart"/>
      <w:r>
        <w:rPr>
          <w:rFonts w:ascii="Times New Roman" w:eastAsia="Times New Roman" w:hAnsi="Times New Roman" w:cs="Times New Roman"/>
          <w:b/>
          <w:color w:val="111111"/>
          <w:sz w:val="24"/>
          <w:szCs w:val="24"/>
        </w:rPr>
        <w:t>Class :</w:t>
      </w:r>
      <w:proofErr w:type="gramEnd"/>
      <w:r>
        <w:rPr>
          <w:rFonts w:ascii="Times New Roman" w:eastAsia="Times New Roman" w:hAnsi="Times New Roman" w:cs="Times New Roman"/>
          <w:b/>
          <w:color w:val="111111"/>
          <w:sz w:val="24"/>
          <w:szCs w:val="24"/>
        </w:rPr>
        <w:t xml:space="preserve"> </w:t>
      </w:r>
      <w:proofErr w:type="spellStart"/>
      <w:r>
        <w:rPr>
          <w:rFonts w:ascii="Times New Roman" w:eastAsia="Times New Roman" w:hAnsi="Times New Roman" w:cs="Times New Roman"/>
          <w:b/>
          <w:color w:val="111111"/>
          <w:sz w:val="24"/>
          <w:szCs w:val="24"/>
        </w:rPr>
        <w:t>II</w:t>
      </w:r>
      <w:r>
        <w:rPr>
          <w:rFonts w:ascii="Times New Roman" w:eastAsia="Times New Roman" w:hAnsi="Times New Roman" w:cs="Times New Roman"/>
          <w:b/>
          <w:color w:val="111111"/>
          <w:sz w:val="24"/>
          <w:szCs w:val="24"/>
        </w:rPr>
        <w:t>i</w:t>
      </w:r>
      <w:proofErr w:type="spellEnd"/>
      <w:r>
        <w:rPr>
          <w:rFonts w:ascii="Times New Roman" w:eastAsia="Times New Roman" w:hAnsi="Times New Roman" w:cs="Times New Roman"/>
          <w:b/>
          <w:color w:val="111111"/>
          <w:sz w:val="24"/>
          <w:szCs w:val="24"/>
        </w:rPr>
        <w:t xml:space="preserve"> </w:t>
      </w:r>
      <w:proofErr w:type="spellStart"/>
      <w:r>
        <w:rPr>
          <w:rFonts w:ascii="Times New Roman" w:eastAsia="Times New Roman" w:hAnsi="Times New Roman" w:cs="Times New Roman"/>
          <w:b/>
          <w:color w:val="111111"/>
          <w:sz w:val="24"/>
          <w:szCs w:val="24"/>
        </w:rPr>
        <w:t>B.Sc</w:t>
      </w:r>
      <w:proofErr w:type="spellEnd"/>
      <w:r>
        <w:rPr>
          <w:rFonts w:ascii="Times New Roman" w:eastAsia="Times New Roman" w:hAnsi="Times New Roman" w:cs="Times New Roman"/>
          <w:b/>
          <w:color w:val="111111"/>
          <w:sz w:val="24"/>
          <w:szCs w:val="24"/>
        </w:rPr>
        <w:t xml:space="preserve"> Computer Science – V</w:t>
      </w:r>
      <w:r>
        <w:rPr>
          <w:rFonts w:ascii="Times New Roman" w:eastAsia="Times New Roman" w:hAnsi="Times New Roman" w:cs="Times New Roman"/>
          <w:b/>
          <w:color w:val="111111"/>
          <w:sz w:val="24"/>
          <w:szCs w:val="24"/>
        </w:rPr>
        <w:t>i</w:t>
      </w:r>
      <w:r>
        <w:rPr>
          <w:rFonts w:ascii="Times New Roman" w:eastAsia="Times New Roman" w:hAnsi="Times New Roman" w:cs="Times New Roman"/>
          <w:b/>
          <w:color w:val="111111"/>
          <w:sz w:val="24"/>
          <w:szCs w:val="24"/>
        </w:rPr>
        <w:t xml:space="preserve"> Semester</w:t>
      </w:r>
    </w:p>
    <w:p w:rsidR="00B86451" w:rsidRDefault="00B86451" w:rsidP="00B86451">
      <w:pPr>
        <w:shd w:val="clear" w:color="auto" w:fill="FFFFFF"/>
        <w:spacing w:before="450" w:after="0" w:line="240" w:lineRule="auto"/>
        <w:contextualSpacing/>
        <w:outlineLvl w:val="1"/>
        <w:rPr>
          <w:rFonts w:ascii="Times New Roman" w:eastAsia="Times New Roman" w:hAnsi="Times New Roman" w:cs="Times New Roman"/>
          <w:b/>
          <w:color w:val="111111"/>
          <w:sz w:val="24"/>
          <w:szCs w:val="24"/>
        </w:rPr>
      </w:pPr>
      <w:r>
        <w:rPr>
          <w:rFonts w:ascii="Times New Roman" w:eastAsia="Times New Roman" w:hAnsi="Times New Roman" w:cs="Times New Roman"/>
          <w:b/>
          <w:color w:val="111111"/>
          <w:sz w:val="24"/>
          <w:szCs w:val="24"/>
        </w:rPr>
        <w:t xml:space="preserve">Subject </w:t>
      </w:r>
      <w:proofErr w:type="gramStart"/>
      <w:r>
        <w:rPr>
          <w:rFonts w:ascii="Times New Roman" w:eastAsia="Times New Roman" w:hAnsi="Times New Roman" w:cs="Times New Roman"/>
          <w:b/>
          <w:color w:val="111111"/>
          <w:sz w:val="24"/>
          <w:szCs w:val="24"/>
        </w:rPr>
        <w:t>Title :</w:t>
      </w:r>
      <w:proofErr w:type="gramEnd"/>
      <w:r>
        <w:rPr>
          <w:rFonts w:ascii="Times New Roman" w:eastAsia="Times New Roman" w:hAnsi="Times New Roman" w:cs="Times New Roman"/>
          <w:b/>
          <w:color w:val="111111"/>
          <w:sz w:val="24"/>
          <w:szCs w:val="24"/>
        </w:rPr>
        <w:t xml:space="preserve"> Operating Systems</w:t>
      </w:r>
    </w:p>
    <w:p w:rsidR="00B86451" w:rsidRDefault="00B86451" w:rsidP="00B86451">
      <w:pPr>
        <w:shd w:val="clear" w:color="auto" w:fill="FFFFFF"/>
        <w:spacing w:before="450" w:after="0" w:line="240" w:lineRule="auto"/>
        <w:contextualSpacing/>
        <w:outlineLvl w:val="1"/>
        <w:rPr>
          <w:rFonts w:ascii="Times New Roman" w:eastAsia="Times New Roman" w:hAnsi="Times New Roman" w:cs="Times New Roman"/>
          <w:b/>
          <w:color w:val="111111"/>
          <w:sz w:val="24"/>
          <w:szCs w:val="24"/>
        </w:rPr>
      </w:pPr>
      <w:r>
        <w:rPr>
          <w:rFonts w:ascii="Times New Roman" w:eastAsia="Times New Roman" w:hAnsi="Times New Roman" w:cs="Times New Roman"/>
          <w:b/>
          <w:color w:val="111111"/>
          <w:sz w:val="24"/>
          <w:szCs w:val="24"/>
        </w:rPr>
        <w:t xml:space="preserve">Subject </w:t>
      </w:r>
      <w:proofErr w:type="gramStart"/>
      <w:r>
        <w:rPr>
          <w:rFonts w:ascii="Times New Roman" w:eastAsia="Times New Roman" w:hAnsi="Times New Roman" w:cs="Times New Roman"/>
          <w:b/>
          <w:color w:val="111111"/>
          <w:sz w:val="24"/>
          <w:szCs w:val="24"/>
        </w:rPr>
        <w:t>Code :</w:t>
      </w:r>
      <w:proofErr w:type="gramEnd"/>
      <w:r>
        <w:rPr>
          <w:rFonts w:ascii="Times New Roman" w:eastAsia="Times New Roman" w:hAnsi="Times New Roman" w:cs="Times New Roman"/>
          <w:b/>
          <w:color w:val="111111"/>
          <w:sz w:val="24"/>
          <w:szCs w:val="24"/>
        </w:rPr>
        <w:t xml:space="preserve"> 16SCCCS8</w:t>
      </w:r>
    </w:p>
    <w:p w:rsidR="00B86451" w:rsidRDefault="00B86451" w:rsidP="00B86451">
      <w:pPr>
        <w:shd w:val="clear" w:color="auto" w:fill="FFFFFF"/>
        <w:spacing w:before="450" w:after="0" w:line="240" w:lineRule="auto"/>
        <w:contextualSpacing/>
        <w:outlineLvl w:val="1"/>
        <w:rPr>
          <w:rFonts w:ascii="Times New Roman" w:eastAsia="Times New Roman" w:hAnsi="Times New Roman" w:cs="Times New Roman"/>
          <w:b/>
          <w:color w:val="111111"/>
          <w:sz w:val="24"/>
          <w:szCs w:val="24"/>
        </w:rPr>
      </w:pPr>
      <w:r>
        <w:rPr>
          <w:rFonts w:ascii="Times New Roman" w:eastAsia="Times New Roman" w:hAnsi="Times New Roman" w:cs="Times New Roman"/>
          <w:b/>
          <w:color w:val="111111"/>
          <w:sz w:val="24"/>
          <w:szCs w:val="24"/>
        </w:rPr>
        <w:t xml:space="preserve">Staff </w:t>
      </w:r>
      <w:proofErr w:type="gramStart"/>
      <w:r>
        <w:rPr>
          <w:rFonts w:ascii="Times New Roman" w:eastAsia="Times New Roman" w:hAnsi="Times New Roman" w:cs="Times New Roman"/>
          <w:b/>
          <w:color w:val="111111"/>
          <w:sz w:val="24"/>
          <w:szCs w:val="24"/>
        </w:rPr>
        <w:t>Name :</w:t>
      </w:r>
      <w:proofErr w:type="gramEnd"/>
      <w:r>
        <w:rPr>
          <w:rFonts w:ascii="Times New Roman" w:eastAsia="Times New Roman" w:hAnsi="Times New Roman" w:cs="Times New Roman"/>
          <w:b/>
          <w:color w:val="111111"/>
          <w:sz w:val="24"/>
          <w:szCs w:val="24"/>
        </w:rPr>
        <w:t xml:space="preserve"> A. </w:t>
      </w:r>
      <w:proofErr w:type="spellStart"/>
      <w:r>
        <w:rPr>
          <w:rFonts w:ascii="Times New Roman" w:eastAsia="Times New Roman" w:hAnsi="Times New Roman" w:cs="Times New Roman"/>
          <w:b/>
          <w:color w:val="111111"/>
          <w:sz w:val="24"/>
          <w:szCs w:val="24"/>
        </w:rPr>
        <w:t>Gurshith</w:t>
      </w:r>
      <w:proofErr w:type="spellEnd"/>
      <w:r>
        <w:rPr>
          <w:rFonts w:ascii="Times New Roman" w:eastAsia="Times New Roman" w:hAnsi="Times New Roman" w:cs="Times New Roman"/>
          <w:b/>
          <w:color w:val="111111"/>
          <w:sz w:val="24"/>
          <w:szCs w:val="24"/>
        </w:rPr>
        <w:t xml:space="preserve"> Begum</w:t>
      </w:r>
    </w:p>
    <w:p w:rsidR="00B86451" w:rsidRDefault="00B86451" w:rsidP="00B86451">
      <w:pPr>
        <w:shd w:val="clear" w:color="auto" w:fill="FFFFFF"/>
        <w:spacing w:before="450" w:after="0" w:line="240" w:lineRule="auto"/>
        <w:contextualSpacing/>
        <w:outlineLvl w:val="1"/>
        <w:rPr>
          <w:rFonts w:ascii="Times New Roman" w:eastAsia="Times New Roman" w:hAnsi="Times New Roman" w:cs="Times New Roman"/>
          <w:b/>
          <w:color w:val="111111"/>
          <w:sz w:val="24"/>
          <w:szCs w:val="24"/>
        </w:rPr>
      </w:pPr>
      <w:proofErr w:type="gramStart"/>
      <w:r>
        <w:rPr>
          <w:rFonts w:ascii="Times New Roman" w:eastAsia="Times New Roman" w:hAnsi="Times New Roman" w:cs="Times New Roman"/>
          <w:b/>
          <w:color w:val="111111"/>
          <w:sz w:val="24"/>
          <w:szCs w:val="24"/>
        </w:rPr>
        <w:t>Designation :</w:t>
      </w:r>
      <w:proofErr w:type="gramEnd"/>
      <w:r>
        <w:rPr>
          <w:rFonts w:ascii="Times New Roman" w:eastAsia="Times New Roman" w:hAnsi="Times New Roman" w:cs="Times New Roman"/>
          <w:b/>
          <w:color w:val="111111"/>
          <w:sz w:val="24"/>
          <w:szCs w:val="24"/>
        </w:rPr>
        <w:t xml:space="preserve"> Asst. Professor</w:t>
      </w:r>
    </w:p>
    <w:p w:rsidR="00B86451" w:rsidRDefault="00B86451" w:rsidP="00E53955">
      <w:pPr>
        <w:spacing w:before="120" w:after="144" w:line="240" w:lineRule="auto"/>
        <w:ind w:left="48" w:right="48"/>
        <w:jc w:val="both"/>
        <w:rPr>
          <w:rFonts w:ascii="Arial" w:eastAsia="Times New Roman" w:hAnsi="Arial" w:cs="Arial"/>
          <w:color w:val="000000"/>
          <w:sz w:val="32"/>
          <w:szCs w:val="24"/>
        </w:rPr>
      </w:pPr>
    </w:p>
    <w:p w:rsidR="00E545DD" w:rsidRDefault="00E545DD" w:rsidP="00E53955">
      <w:pPr>
        <w:spacing w:before="120" w:after="144" w:line="240" w:lineRule="auto"/>
        <w:ind w:left="48" w:right="48"/>
        <w:jc w:val="both"/>
        <w:rPr>
          <w:rFonts w:ascii="Arial" w:eastAsia="Times New Roman" w:hAnsi="Arial" w:cs="Arial"/>
          <w:color w:val="000000"/>
          <w:sz w:val="32"/>
          <w:szCs w:val="24"/>
        </w:rPr>
      </w:pPr>
      <w:r w:rsidRPr="00E545DD">
        <w:rPr>
          <w:rFonts w:ascii="Arial" w:eastAsia="Times New Roman" w:hAnsi="Arial" w:cs="Arial"/>
          <w:color w:val="000000"/>
          <w:sz w:val="32"/>
          <w:szCs w:val="24"/>
        </w:rPr>
        <w:t>IO SUBSYSTEM</w:t>
      </w:r>
    </w:p>
    <w:p w:rsidR="00E53955" w:rsidRPr="00E53955" w:rsidRDefault="00E53955" w:rsidP="00E53955">
      <w:pPr>
        <w:spacing w:before="120" w:after="144" w:line="240" w:lineRule="auto"/>
        <w:ind w:left="48" w:right="48"/>
        <w:jc w:val="both"/>
        <w:rPr>
          <w:rFonts w:ascii="Arial" w:eastAsia="Times New Roman" w:hAnsi="Arial" w:cs="Arial"/>
          <w:color w:val="000000"/>
          <w:sz w:val="24"/>
          <w:szCs w:val="24"/>
        </w:rPr>
      </w:pPr>
      <w:r w:rsidRPr="00E53955">
        <w:rPr>
          <w:rFonts w:ascii="Arial" w:eastAsia="Times New Roman" w:hAnsi="Arial" w:cs="Arial"/>
          <w:color w:val="000000"/>
          <w:sz w:val="24"/>
          <w:szCs w:val="24"/>
        </w:rPr>
        <w:t>One of the important jobs of an Operating System is to manage various I/O devices including mouse, keyboards, touch pad, disk drives, display adapters, USB devices, Bit-mapped screen, LED, Analog-to-digital converter, On/off switch, network connections, audio I/O, printers etc.</w:t>
      </w:r>
    </w:p>
    <w:p w:rsidR="00E53955" w:rsidRPr="00E53955" w:rsidRDefault="00E53955" w:rsidP="00E53955">
      <w:pPr>
        <w:spacing w:before="120" w:after="144" w:line="240" w:lineRule="auto"/>
        <w:ind w:left="48" w:right="48"/>
        <w:jc w:val="both"/>
        <w:rPr>
          <w:rFonts w:ascii="Arial" w:eastAsia="Times New Roman" w:hAnsi="Arial" w:cs="Arial"/>
          <w:color w:val="000000"/>
          <w:sz w:val="24"/>
          <w:szCs w:val="24"/>
        </w:rPr>
      </w:pPr>
      <w:r w:rsidRPr="00E53955">
        <w:rPr>
          <w:rFonts w:ascii="Arial" w:eastAsia="Times New Roman" w:hAnsi="Arial" w:cs="Arial"/>
          <w:color w:val="000000"/>
          <w:sz w:val="24"/>
          <w:szCs w:val="24"/>
        </w:rPr>
        <w:t>An I/O system is required to take an application I/O request and send it to the physical device, then take whatever response comes back from the device and send it to the application. I/O devices can be divided into two categories −</w:t>
      </w:r>
    </w:p>
    <w:p w:rsidR="00E53955" w:rsidRPr="00E53955" w:rsidRDefault="00E53955" w:rsidP="00E53955">
      <w:pPr>
        <w:numPr>
          <w:ilvl w:val="0"/>
          <w:numId w:val="1"/>
        </w:numPr>
        <w:spacing w:before="120" w:after="144" w:line="240" w:lineRule="auto"/>
        <w:ind w:left="768" w:right="48"/>
        <w:jc w:val="both"/>
        <w:rPr>
          <w:rFonts w:ascii="Arial" w:eastAsia="Times New Roman" w:hAnsi="Arial" w:cs="Arial"/>
          <w:color w:val="000000"/>
          <w:sz w:val="21"/>
          <w:szCs w:val="21"/>
        </w:rPr>
      </w:pPr>
      <w:r w:rsidRPr="00E53955">
        <w:rPr>
          <w:rFonts w:ascii="Arial" w:eastAsia="Times New Roman" w:hAnsi="Arial" w:cs="Arial"/>
          <w:b/>
          <w:bCs/>
          <w:color w:val="000000"/>
          <w:sz w:val="21"/>
          <w:szCs w:val="21"/>
        </w:rPr>
        <w:t>Block devices</w:t>
      </w:r>
      <w:r w:rsidRPr="00E53955">
        <w:rPr>
          <w:rFonts w:ascii="Arial" w:eastAsia="Times New Roman" w:hAnsi="Arial" w:cs="Arial"/>
          <w:color w:val="000000"/>
          <w:sz w:val="21"/>
          <w:szCs w:val="21"/>
        </w:rPr>
        <w:t> − A block device is one with which the driver communicates by sending entire blocks of data. For example, Hard disks, USB cameras, Disk-On-Key etc.</w:t>
      </w:r>
    </w:p>
    <w:p w:rsidR="00E53955" w:rsidRPr="00E53955" w:rsidRDefault="00E53955" w:rsidP="00E53955">
      <w:pPr>
        <w:numPr>
          <w:ilvl w:val="0"/>
          <w:numId w:val="1"/>
        </w:numPr>
        <w:spacing w:before="120" w:after="144" w:line="240" w:lineRule="auto"/>
        <w:ind w:left="768" w:right="48"/>
        <w:jc w:val="both"/>
        <w:rPr>
          <w:rFonts w:ascii="Arial" w:eastAsia="Times New Roman" w:hAnsi="Arial" w:cs="Arial"/>
          <w:color w:val="000000"/>
          <w:sz w:val="21"/>
          <w:szCs w:val="21"/>
        </w:rPr>
      </w:pPr>
      <w:r w:rsidRPr="00E53955">
        <w:rPr>
          <w:rFonts w:ascii="Arial" w:eastAsia="Times New Roman" w:hAnsi="Arial" w:cs="Arial"/>
          <w:b/>
          <w:bCs/>
          <w:color w:val="000000"/>
          <w:sz w:val="21"/>
          <w:szCs w:val="21"/>
        </w:rPr>
        <w:t>Character devices</w:t>
      </w:r>
      <w:r w:rsidRPr="00E53955">
        <w:rPr>
          <w:rFonts w:ascii="Arial" w:eastAsia="Times New Roman" w:hAnsi="Arial" w:cs="Arial"/>
          <w:color w:val="000000"/>
          <w:sz w:val="21"/>
          <w:szCs w:val="21"/>
        </w:rPr>
        <w:t xml:space="preserve"> − A character device is one with which the driver communicates by sending and receiving single characters (bytes, octets). For example, serial ports, parallel ports, sounds cards </w:t>
      </w:r>
      <w:proofErr w:type="spellStart"/>
      <w:r w:rsidRPr="00E53955">
        <w:rPr>
          <w:rFonts w:ascii="Arial" w:eastAsia="Times New Roman" w:hAnsi="Arial" w:cs="Arial"/>
          <w:color w:val="000000"/>
          <w:sz w:val="21"/>
          <w:szCs w:val="21"/>
        </w:rPr>
        <w:t>etc</w:t>
      </w:r>
      <w:proofErr w:type="spellEnd"/>
    </w:p>
    <w:p w:rsidR="00E53955" w:rsidRPr="00E53955" w:rsidRDefault="00E53955" w:rsidP="00E53955">
      <w:pPr>
        <w:spacing w:before="100" w:beforeAutospacing="1" w:after="100" w:afterAutospacing="1" w:line="240" w:lineRule="auto"/>
        <w:outlineLvl w:val="1"/>
        <w:rPr>
          <w:rFonts w:ascii="Arial" w:eastAsia="Times New Roman" w:hAnsi="Arial" w:cs="Arial"/>
          <w:sz w:val="35"/>
          <w:szCs w:val="35"/>
        </w:rPr>
      </w:pPr>
      <w:r w:rsidRPr="00E53955">
        <w:rPr>
          <w:rFonts w:ascii="Arial" w:eastAsia="Times New Roman" w:hAnsi="Arial" w:cs="Arial"/>
          <w:sz w:val="35"/>
          <w:szCs w:val="35"/>
        </w:rPr>
        <w:t>Device Controllers</w:t>
      </w:r>
    </w:p>
    <w:p w:rsidR="00E53955" w:rsidRPr="00E53955" w:rsidRDefault="00E53955" w:rsidP="00E53955">
      <w:pPr>
        <w:spacing w:before="120" w:after="144" w:line="240" w:lineRule="auto"/>
        <w:ind w:left="48" w:right="48"/>
        <w:jc w:val="both"/>
        <w:rPr>
          <w:rFonts w:ascii="Arial" w:eastAsia="Times New Roman" w:hAnsi="Arial" w:cs="Arial"/>
          <w:color w:val="000000"/>
          <w:sz w:val="24"/>
          <w:szCs w:val="24"/>
        </w:rPr>
      </w:pPr>
      <w:r w:rsidRPr="00E53955">
        <w:rPr>
          <w:rFonts w:ascii="Arial" w:eastAsia="Times New Roman" w:hAnsi="Arial" w:cs="Arial"/>
          <w:color w:val="000000"/>
          <w:sz w:val="24"/>
          <w:szCs w:val="24"/>
        </w:rPr>
        <w:t>Device drivers are software modules that can be plugged into an OS to handle a particular device. Operating System takes help from device drivers to handle all I/O devices.</w:t>
      </w:r>
    </w:p>
    <w:p w:rsidR="00E53955" w:rsidRPr="00E53955" w:rsidRDefault="00E53955" w:rsidP="00E53955">
      <w:pPr>
        <w:spacing w:before="120" w:after="144" w:line="240" w:lineRule="auto"/>
        <w:ind w:left="48" w:right="48"/>
        <w:jc w:val="both"/>
        <w:rPr>
          <w:rFonts w:ascii="Arial" w:eastAsia="Times New Roman" w:hAnsi="Arial" w:cs="Arial"/>
          <w:color w:val="000000"/>
          <w:sz w:val="24"/>
          <w:szCs w:val="24"/>
        </w:rPr>
      </w:pPr>
      <w:r w:rsidRPr="00E53955">
        <w:rPr>
          <w:rFonts w:ascii="Arial" w:eastAsia="Times New Roman" w:hAnsi="Arial" w:cs="Arial"/>
          <w:color w:val="000000"/>
          <w:sz w:val="24"/>
          <w:szCs w:val="24"/>
        </w:rPr>
        <w:t>The Device Controller works like an interface between a device and a device driver. I/O units (Keyboard, mouse, printer, etc.) typically consist of a mechanical component and an electronic component where electronic component is called the device controller.</w:t>
      </w:r>
    </w:p>
    <w:p w:rsidR="00E53955" w:rsidRPr="00E53955" w:rsidRDefault="00E53955" w:rsidP="00E53955">
      <w:pPr>
        <w:spacing w:before="120" w:after="144" w:line="240" w:lineRule="auto"/>
        <w:ind w:left="48" w:right="48"/>
        <w:jc w:val="both"/>
        <w:rPr>
          <w:rFonts w:ascii="Arial" w:eastAsia="Times New Roman" w:hAnsi="Arial" w:cs="Arial"/>
          <w:color w:val="000000"/>
          <w:sz w:val="24"/>
          <w:szCs w:val="24"/>
        </w:rPr>
      </w:pPr>
      <w:r w:rsidRPr="00E53955">
        <w:rPr>
          <w:rFonts w:ascii="Arial" w:eastAsia="Times New Roman" w:hAnsi="Arial" w:cs="Arial"/>
          <w:color w:val="000000"/>
          <w:sz w:val="24"/>
          <w:szCs w:val="24"/>
        </w:rPr>
        <w:t>There is always a device controller and a device driver for each device to communicate with the Operating Systems. A device controller may be able to handle multiple devices. As an interface its main task is to convert serial bit stream to block of bytes, perform error correction as necessary.</w:t>
      </w:r>
    </w:p>
    <w:p w:rsidR="00E53955" w:rsidRPr="00E53955" w:rsidRDefault="00E53955" w:rsidP="00E53955">
      <w:pPr>
        <w:spacing w:before="120" w:after="144" w:line="240" w:lineRule="auto"/>
        <w:ind w:left="48" w:right="48"/>
        <w:jc w:val="both"/>
        <w:rPr>
          <w:rFonts w:ascii="Arial" w:eastAsia="Times New Roman" w:hAnsi="Arial" w:cs="Arial"/>
          <w:color w:val="000000"/>
          <w:sz w:val="24"/>
          <w:szCs w:val="24"/>
        </w:rPr>
      </w:pPr>
      <w:r w:rsidRPr="00E53955">
        <w:rPr>
          <w:rFonts w:ascii="Arial" w:eastAsia="Times New Roman" w:hAnsi="Arial" w:cs="Arial"/>
          <w:color w:val="000000"/>
          <w:sz w:val="24"/>
          <w:szCs w:val="24"/>
        </w:rPr>
        <w:t>Any device connected to the computer is connected by a plug and socket, and the socket is connected to a device controller. Following is a model for connecting the CPU, memory, controllers, and I/O devices where CPU and device controllers all use a common bus for communication.</w:t>
      </w:r>
    </w:p>
    <w:p w:rsidR="00E53955" w:rsidRPr="00E53955" w:rsidRDefault="00E53955" w:rsidP="00E539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bidi="ta-IN"/>
        </w:rPr>
        <w:lastRenderedPageBreak/>
        <w:drawing>
          <wp:inline distT="0" distB="0" distL="0" distR="0">
            <wp:extent cx="5713730" cy="2256790"/>
            <wp:effectExtent l="0" t="0" r="1270" b="0"/>
            <wp:docPr id="3" name="Picture 3" descr="Device Control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ice Controller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3730" cy="2256790"/>
                    </a:xfrm>
                    <a:prstGeom prst="rect">
                      <a:avLst/>
                    </a:prstGeom>
                    <a:noFill/>
                    <a:ln>
                      <a:noFill/>
                    </a:ln>
                  </pic:spPr>
                </pic:pic>
              </a:graphicData>
            </a:graphic>
          </wp:inline>
        </w:drawing>
      </w:r>
    </w:p>
    <w:p w:rsidR="00E53955" w:rsidRPr="00E53955" w:rsidRDefault="00E53955" w:rsidP="00E53955">
      <w:pPr>
        <w:spacing w:before="100" w:beforeAutospacing="1" w:after="100" w:afterAutospacing="1" w:line="240" w:lineRule="auto"/>
        <w:outlineLvl w:val="1"/>
        <w:rPr>
          <w:rFonts w:ascii="Arial" w:eastAsia="Times New Roman" w:hAnsi="Arial" w:cs="Arial"/>
          <w:sz w:val="35"/>
          <w:szCs w:val="35"/>
        </w:rPr>
      </w:pPr>
      <w:r w:rsidRPr="00E53955">
        <w:rPr>
          <w:rFonts w:ascii="Arial" w:eastAsia="Times New Roman" w:hAnsi="Arial" w:cs="Arial"/>
          <w:sz w:val="35"/>
          <w:szCs w:val="35"/>
        </w:rPr>
        <w:t xml:space="preserve">Synchronous </w:t>
      </w:r>
      <w:proofErr w:type="spellStart"/>
      <w:r w:rsidRPr="00E53955">
        <w:rPr>
          <w:rFonts w:ascii="Arial" w:eastAsia="Times New Roman" w:hAnsi="Arial" w:cs="Arial"/>
          <w:sz w:val="35"/>
          <w:szCs w:val="35"/>
        </w:rPr>
        <w:t>vs</w:t>
      </w:r>
      <w:proofErr w:type="spellEnd"/>
      <w:r w:rsidRPr="00E53955">
        <w:rPr>
          <w:rFonts w:ascii="Arial" w:eastAsia="Times New Roman" w:hAnsi="Arial" w:cs="Arial"/>
          <w:sz w:val="35"/>
          <w:szCs w:val="35"/>
        </w:rPr>
        <w:t xml:space="preserve"> asynchronous I/O</w:t>
      </w:r>
    </w:p>
    <w:p w:rsidR="00E53955" w:rsidRPr="00E53955" w:rsidRDefault="00E53955" w:rsidP="00E53955">
      <w:pPr>
        <w:numPr>
          <w:ilvl w:val="0"/>
          <w:numId w:val="2"/>
        </w:numPr>
        <w:spacing w:before="120" w:after="144" w:line="240" w:lineRule="auto"/>
        <w:ind w:left="768" w:right="48"/>
        <w:jc w:val="both"/>
        <w:rPr>
          <w:rFonts w:ascii="Arial" w:eastAsia="Times New Roman" w:hAnsi="Arial" w:cs="Arial"/>
          <w:color w:val="000000"/>
          <w:sz w:val="21"/>
          <w:szCs w:val="21"/>
        </w:rPr>
      </w:pPr>
      <w:r w:rsidRPr="00E53955">
        <w:rPr>
          <w:rFonts w:ascii="Arial" w:eastAsia="Times New Roman" w:hAnsi="Arial" w:cs="Arial"/>
          <w:b/>
          <w:bCs/>
          <w:color w:val="000000"/>
          <w:sz w:val="21"/>
          <w:szCs w:val="21"/>
        </w:rPr>
        <w:t>Synchronous I/O</w:t>
      </w:r>
      <w:r w:rsidRPr="00E53955">
        <w:rPr>
          <w:rFonts w:ascii="Arial" w:eastAsia="Times New Roman" w:hAnsi="Arial" w:cs="Arial"/>
          <w:color w:val="000000"/>
          <w:sz w:val="21"/>
          <w:szCs w:val="21"/>
        </w:rPr>
        <w:t> − In this scheme CPU execution waits while I/O proceeds</w:t>
      </w:r>
    </w:p>
    <w:p w:rsidR="00E53955" w:rsidRPr="00E53955" w:rsidRDefault="00E53955" w:rsidP="00E53955">
      <w:pPr>
        <w:numPr>
          <w:ilvl w:val="0"/>
          <w:numId w:val="2"/>
        </w:numPr>
        <w:spacing w:before="120" w:after="144" w:line="240" w:lineRule="auto"/>
        <w:ind w:left="768" w:right="48"/>
        <w:jc w:val="both"/>
        <w:rPr>
          <w:rFonts w:ascii="Arial" w:eastAsia="Times New Roman" w:hAnsi="Arial" w:cs="Arial"/>
          <w:color w:val="000000"/>
          <w:sz w:val="21"/>
          <w:szCs w:val="21"/>
        </w:rPr>
      </w:pPr>
      <w:r w:rsidRPr="00E53955">
        <w:rPr>
          <w:rFonts w:ascii="Arial" w:eastAsia="Times New Roman" w:hAnsi="Arial" w:cs="Arial"/>
          <w:b/>
          <w:bCs/>
          <w:color w:val="000000"/>
          <w:sz w:val="21"/>
          <w:szCs w:val="21"/>
        </w:rPr>
        <w:t>Asynchronous I/O</w:t>
      </w:r>
      <w:r w:rsidRPr="00E53955">
        <w:rPr>
          <w:rFonts w:ascii="Arial" w:eastAsia="Times New Roman" w:hAnsi="Arial" w:cs="Arial"/>
          <w:color w:val="000000"/>
          <w:sz w:val="21"/>
          <w:szCs w:val="21"/>
        </w:rPr>
        <w:t> − I/O proceeds concurrently with CPU execution</w:t>
      </w:r>
    </w:p>
    <w:p w:rsidR="00E53955" w:rsidRPr="00E53955" w:rsidRDefault="00E53955" w:rsidP="00E53955">
      <w:pPr>
        <w:spacing w:before="100" w:beforeAutospacing="1" w:after="100" w:afterAutospacing="1" w:line="240" w:lineRule="auto"/>
        <w:outlineLvl w:val="1"/>
        <w:rPr>
          <w:rFonts w:ascii="Arial" w:eastAsia="Times New Roman" w:hAnsi="Arial" w:cs="Arial"/>
          <w:sz w:val="35"/>
          <w:szCs w:val="35"/>
        </w:rPr>
      </w:pPr>
      <w:r w:rsidRPr="00E53955">
        <w:rPr>
          <w:rFonts w:ascii="Arial" w:eastAsia="Times New Roman" w:hAnsi="Arial" w:cs="Arial"/>
          <w:sz w:val="35"/>
          <w:szCs w:val="35"/>
        </w:rPr>
        <w:t>Communication to I/O Devices</w:t>
      </w:r>
    </w:p>
    <w:p w:rsidR="00E53955" w:rsidRPr="00E53955" w:rsidRDefault="00E53955" w:rsidP="00E53955">
      <w:pPr>
        <w:spacing w:before="120" w:after="144" w:line="240" w:lineRule="auto"/>
        <w:ind w:left="48" w:right="48"/>
        <w:jc w:val="both"/>
        <w:rPr>
          <w:rFonts w:ascii="Arial" w:eastAsia="Times New Roman" w:hAnsi="Arial" w:cs="Arial"/>
          <w:color w:val="000000"/>
          <w:sz w:val="24"/>
          <w:szCs w:val="24"/>
        </w:rPr>
      </w:pPr>
      <w:r w:rsidRPr="00E53955">
        <w:rPr>
          <w:rFonts w:ascii="Arial" w:eastAsia="Times New Roman" w:hAnsi="Arial" w:cs="Arial"/>
          <w:color w:val="000000"/>
          <w:sz w:val="24"/>
          <w:szCs w:val="24"/>
        </w:rPr>
        <w:t>The CPU must have a way to pass information to and from an I/O device. There are three approaches available to communicate with the CPU and Device.</w:t>
      </w:r>
    </w:p>
    <w:p w:rsidR="00E53955" w:rsidRPr="00E53955" w:rsidRDefault="00E53955" w:rsidP="00E53955">
      <w:pPr>
        <w:numPr>
          <w:ilvl w:val="0"/>
          <w:numId w:val="3"/>
        </w:numPr>
        <w:spacing w:before="100" w:beforeAutospacing="1" w:after="75" w:line="240" w:lineRule="auto"/>
        <w:rPr>
          <w:rFonts w:ascii="Arial" w:eastAsia="Times New Roman" w:hAnsi="Arial" w:cs="Arial"/>
          <w:sz w:val="21"/>
          <w:szCs w:val="21"/>
        </w:rPr>
      </w:pPr>
      <w:r w:rsidRPr="00E53955">
        <w:rPr>
          <w:rFonts w:ascii="Arial" w:eastAsia="Times New Roman" w:hAnsi="Arial" w:cs="Arial"/>
          <w:sz w:val="21"/>
          <w:szCs w:val="21"/>
        </w:rPr>
        <w:t>Special Instruction I/O</w:t>
      </w:r>
    </w:p>
    <w:p w:rsidR="00E53955" w:rsidRPr="00E53955" w:rsidRDefault="00E53955" w:rsidP="00E53955">
      <w:pPr>
        <w:numPr>
          <w:ilvl w:val="0"/>
          <w:numId w:val="3"/>
        </w:numPr>
        <w:spacing w:before="100" w:beforeAutospacing="1" w:after="75" w:line="240" w:lineRule="auto"/>
        <w:rPr>
          <w:rFonts w:ascii="Arial" w:eastAsia="Times New Roman" w:hAnsi="Arial" w:cs="Arial"/>
          <w:sz w:val="21"/>
          <w:szCs w:val="21"/>
        </w:rPr>
      </w:pPr>
      <w:r w:rsidRPr="00E53955">
        <w:rPr>
          <w:rFonts w:ascii="Arial" w:eastAsia="Times New Roman" w:hAnsi="Arial" w:cs="Arial"/>
          <w:sz w:val="21"/>
          <w:szCs w:val="21"/>
        </w:rPr>
        <w:t>Memory-mapped I/O</w:t>
      </w:r>
    </w:p>
    <w:p w:rsidR="00E53955" w:rsidRPr="00E53955" w:rsidRDefault="00E53955" w:rsidP="00E53955">
      <w:pPr>
        <w:numPr>
          <w:ilvl w:val="0"/>
          <w:numId w:val="3"/>
        </w:numPr>
        <w:spacing w:before="100" w:beforeAutospacing="1" w:after="75" w:line="240" w:lineRule="auto"/>
        <w:rPr>
          <w:rFonts w:ascii="Arial" w:eastAsia="Times New Roman" w:hAnsi="Arial" w:cs="Arial"/>
          <w:sz w:val="21"/>
          <w:szCs w:val="21"/>
        </w:rPr>
      </w:pPr>
      <w:r w:rsidRPr="00E53955">
        <w:rPr>
          <w:rFonts w:ascii="Arial" w:eastAsia="Times New Roman" w:hAnsi="Arial" w:cs="Arial"/>
          <w:sz w:val="21"/>
          <w:szCs w:val="21"/>
        </w:rPr>
        <w:t>Direct memory access (DMA)</w:t>
      </w:r>
    </w:p>
    <w:p w:rsidR="00E53955" w:rsidRPr="00E53955" w:rsidRDefault="00E53955" w:rsidP="00E53955">
      <w:pPr>
        <w:spacing w:before="100" w:beforeAutospacing="1" w:after="100" w:afterAutospacing="1" w:line="240" w:lineRule="auto"/>
        <w:outlineLvl w:val="2"/>
        <w:rPr>
          <w:rFonts w:ascii="Arial" w:eastAsia="Times New Roman" w:hAnsi="Arial" w:cs="Arial"/>
          <w:sz w:val="27"/>
          <w:szCs w:val="27"/>
        </w:rPr>
      </w:pPr>
      <w:r w:rsidRPr="00E53955">
        <w:rPr>
          <w:rFonts w:ascii="Arial" w:eastAsia="Times New Roman" w:hAnsi="Arial" w:cs="Arial"/>
          <w:sz w:val="27"/>
          <w:szCs w:val="27"/>
        </w:rPr>
        <w:t>Special Instruction I/O</w:t>
      </w:r>
    </w:p>
    <w:p w:rsidR="00E53955" w:rsidRPr="00E53955" w:rsidRDefault="00E53955" w:rsidP="00E53955">
      <w:pPr>
        <w:spacing w:before="120" w:after="144" w:line="240" w:lineRule="auto"/>
        <w:ind w:left="48" w:right="48"/>
        <w:jc w:val="both"/>
        <w:rPr>
          <w:rFonts w:ascii="Arial" w:eastAsia="Times New Roman" w:hAnsi="Arial" w:cs="Arial"/>
          <w:color w:val="000000"/>
          <w:sz w:val="24"/>
          <w:szCs w:val="24"/>
        </w:rPr>
      </w:pPr>
      <w:r w:rsidRPr="00E53955">
        <w:rPr>
          <w:rFonts w:ascii="Arial" w:eastAsia="Times New Roman" w:hAnsi="Arial" w:cs="Arial"/>
          <w:color w:val="000000"/>
          <w:sz w:val="24"/>
          <w:szCs w:val="24"/>
        </w:rPr>
        <w:t>This uses CPU instructions that are specifically made for controlling I/O devices. These instructions typically allow data to be sent to an I/O device or read from an I/O device.</w:t>
      </w:r>
    </w:p>
    <w:p w:rsidR="00E53955" w:rsidRPr="00E53955" w:rsidRDefault="00E53955" w:rsidP="00E53955">
      <w:pPr>
        <w:spacing w:before="100" w:beforeAutospacing="1" w:after="100" w:afterAutospacing="1" w:line="240" w:lineRule="auto"/>
        <w:outlineLvl w:val="2"/>
        <w:rPr>
          <w:rFonts w:ascii="Arial" w:eastAsia="Times New Roman" w:hAnsi="Arial" w:cs="Arial"/>
          <w:sz w:val="27"/>
          <w:szCs w:val="27"/>
        </w:rPr>
      </w:pPr>
      <w:r w:rsidRPr="00E53955">
        <w:rPr>
          <w:rFonts w:ascii="Arial" w:eastAsia="Times New Roman" w:hAnsi="Arial" w:cs="Arial"/>
          <w:sz w:val="27"/>
          <w:szCs w:val="27"/>
        </w:rPr>
        <w:t>Memory-mapped I/O</w:t>
      </w:r>
    </w:p>
    <w:p w:rsidR="00E53955" w:rsidRPr="00E53955" w:rsidRDefault="00E53955" w:rsidP="00E53955">
      <w:pPr>
        <w:spacing w:before="120" w:after="144" w:line="240" w:lineRule="auto"/>
        <w:ind w:left="48" w:right="48"/>
        <w:jc w:val="both"/>
        <w:rPr>
          <w:rFonts w:ascii="Arial" w:eastAsia="Times New Roman" w:hAnsi="Arial" w:cs="Arial"/>
          <w:color w:val="000000"/>
          <w:sz w:val="24"/>
          <w:szCs w:val="24"/>
        </w:rPr>
      </w:pPr>
      <w:r w:rsidRPr="00E53955">
        <w:rPr>
          <w:rFonts w:ascii="Arial" w:eastAsia="Times New Roman" w:hAnsi="Arial" w:cs="Arial"/>
          <w:color w:val="000000"/>
          <w:sz w:val="24"/>
          <w:szCs w:val="24"/>
        </w:rPr>
        <w:t>When using memory-mapped I/O, the same address space is shared by memory and I/O devices. The device is connected directly to certain main memory locations so that I/O device can transfer block of data to/from memory without going through CPU.</w:t>
      </w:r>
    </w:p>
    <w:p w:rsidR="00E53955" w:rsidRPr="00E53955" w:rsidRDefault="00E53955" w:rsidP="00E539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bidi="ta-IN"/>
        </w:rPr>
        <w:lastRenderedPageBreak/>
        <w:drawing>
          <wp:inline distT="0" distB="0" distL="0" distR="0">
            <wp:extent cx="3742055" cy="2822575"/>
            <wp:effectExtent l="0" t="0" r="0" b="0"/>
            <wp:docPr id="2" name="Picture 2" descr="Memory-mapped 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mory-mapped I/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42055" cy="2822575"/>
                    </a:xfrm>
                    <a:prstGeom prst="rect">
                      <a:avLst/>
                    </a:prstGeom>
                    <a:noFill/>
                    <a:ln>
                      <a:noFill/>
                    </a:ln>
                  </pic:spPr>
                </pic:pic>
              </a:graphicData>
            </a:graphic>
          </wp:inline>
        </w:drawing>
      </w:r>
    </w:p>
    <w:p w:rsidR="00E53955" w:rsidRPr="00E53955" w:rsidRDefault="00E53955" w:rsidP="00E53955">
      <w:pPr>
        <w:spacing w:before="120" w:after="144" w:line="240" w:lineRule="auto"/>
        <w:ind w:left="48" w:right="48"/>
        <w:jc w:val="both"/>
        <w:rPr>
          <w:rFonts w:ascii="Arial" w:eastAsia="Times New Roman" w:hAnsi="Arial" w:cs="Arial"/>
          <w:color w:val="000000"/>
          <w:sz w:val="24"/>
          <w:szCs w:val="24"/>
        </w:rPr>
      </w:pPr>
      <w:r w:rsidRPr="00E53955">
        <w:rPr>
          <w:rFonts w:ascii="Arial" w:eastAsia="Times New Roman" w:hAnsi="Arial" w:cs="Arial"/>
          <w:color w:val="000000"/>
          <w:sz w:val="24"/>
          <w:szCs w:val="24"/>
        </w:rPr>
        <w:t>While using memory mapped IO, OS allocates buffer in memory and informs I/O device to use that buffer to send data to the CPU. I/O device operates asynchronously with CPU, interrupts CPU when finished.</w:t>
      </w:r>
    </w:p>
    <w:p w:rsidR="00E53955" w:rsidRPr="00E53955" w:rsidRDefault="00E53955" w:rsidP="00E53955">
      <w:pPr>
        <w:spacing w:before="120" w:after="144" w:line="240" w:lineRule="auto"/>
        <w:ind w:left="48" w:right="48"/>
        <w:jc w:val="both"/>
        <w:rPr>
          <w:rFonts w:ascii="Arial" w:eastAsia="Times New Roman" w:hAnsi="Arial" w:cs="Arial"/>
          <w:color w:val="000000"/>
          <w:sz w:val="24"/>
          <w:szCs w:val="24"/>
        </w:rPr>
      </w:pPr>
      <w:r w:rsidRPr="00E53955">
        <w:rPr>
          <w:rFonts w:ascii="Arial" w:eastAsia="Times New Roman" w:hAnsi="Arial" w:cs="Arial"/>
          <w:color w:val="000000"/>
          <w:sz w:val="24"/>
          <w:szCs w:val="24"/>
        </w:rPr>
        <w:t>The advantage to this method is that every instruction which can access memory can be used to manipulate an I/O device. Memory mapped IO is used for most high-speed I/O devices like disks, communication interfaces.</w:t>
      </w:r>
    </w:p>
    <w:p w:rsidR="00E53955" w:rsidRPr="00E53955" w:rsidRDefault="00E53955" w:rsidP="00E53955">
      <w:pPr>
        <w:spacing w:before="100" w:beforeAutospacing="1" w:after="100" w:afterAutospacing="1" w:line="240" w:lineRule="auto"/>
        <w:outlineLvl w:val="1"/>
        <w:rPr>
          <w:rFonts w:ascii="Arial" w:eastAsia="Times New Roman" w:hAnsi="Arial" w:cs="Arial"/>
          <w:sz w:val="35"/>
          <w:szCs w:val="35"/>
        </w:rPr>
      </w:pPr>
      <w:r w:rsidRPr="00E53955">
        <w:rPr>
          <w:rFonts w:ascii="Arial" w:eastAsia="Times New Roman" w:hAnsi="Arial" w:cs="Arial"/>
          <w:sz w:val="35"/>
          <w:szCs w:val="35"/>
        </w:rPr>
        <w:t>Direct Memory Access (DMA)</w:t>
      </w:r>
    </w:p>
    <w:p w:rsidR="00E53955" w:rsidRPr="00E53955" w:rsidRDefault="00E53955" w:rsidP="00E53955">
      <w:pPr>
        <w:spacing w:before="120" w:after="144" w:line="240" w:lineRule="auto"/>
        <w:ind w:left="48" w:right="48"/>
        <w:jc w:val="both"/>
        <w:rPr>
          <w:rFonts w:ascii="Arial" w:eastAsia="Times New Roman" w:hAnsi="Arial" w:cs="Arial"/>
          <w:color w:val="000000"/>
          <w:sz w:val="24"/>
          <w:szCs w:val="24"/>
        </w:rPr>
      </w:pPr>
      <w:r w:rsidRPr="00E53955">
        <w:rPr>
          <w:rFonts w:ascii="Arial" w:eastAsia="Times New Roman" w:hAnsi="Arial" w:cs="Arial"/>
          <w:color w:val="000000"/>
          <w:sz w:val="24"/>
          <w:szCs w:val="24"/>
        </w:rPr>
        <w:t>Slow devices like keyboards will generate an interrupt to the main CPU after each byte is transferred. If a fast device such as a disk generated an interrupt for each byte, the operating system would spend most of its time handling these interrupts. So a typical computer uses direct memory access (DMA) hardware to reduce this overhead.</w:t>
      </w:r>
    </w:p>
    <w:p w:rsidR="00E53955" w:rsidRPr="00E53955" w:rsidRDefault="00E53955" w:rsidP="00E53955">
      <w:pPr>
        <w:spacing w:before="120" w:after="144" w:line="240" w:lineRule="auto"/>
        <w:ind w:left="48" w:right="48"/>
        <w:jc w:val="both"/>
        <w:rPr>
          <w:rFonts w:ascii="Arial" w:eastAsia="Times New Roman" w:hAnsi="Arial" w:cs="Arial"/>
          <w:color w:val="000000"/>
          <w:sz w:val="24"/>
          <w:szCs w:val="24"/>
        </w:rPr>
      </w:pPr>
      <w:r w:rsidRPr="00E53955">
        <w:rPr>
          <w:rFonts w:ascii="Arial" w:eastAsia="Times New Roman" w:hAnsi="Arial" w:cs="Arial"/>
          <w:color w:val="000000"/>
          <w:sz w:val="24"/>
          <w:szCs w:val="24"/>
        </w:rPr>
        <w:t>Direct Memory Access (DMA) means CPU grants I/O module authority to read from or write to memory without involvement. DMA module itself controls exchange of data between main memory and the I/O device. CPU is only involved at the beginning and end of the transfer and interrupted only after entire block has been transferred.</w:t>
      </w:r>
    </w:p>
    <w:p w:rsidR="00E53955" w:rsidRPr="00E53955" w:rsidRDefault="00E53955" w:rsidP="00E53955">
      <w:pPr>
        <w:spacing w:before="120" w:after="144" w:line="240" w:lineRule="auto"/>
        <w:ind w:left="48" w:right="48"/>
        <w:jc w:val="both"/>
        <w:rPr>
          <w:rFonts w:ascii="Arial" w:eastAsia="Times New Roman" w:hAnsi="Arial" w:cs="Arial"/>
          <w:color w:val="000000"/>
          <w:sz w:val="24"/>
          <w:szCs w:val="24"/>
        </w:rPr>
      </w:pPr>
      <w:r w:rsidRPr="00E53955">
        <w:rPr>
          <w:rFonts w:ascii="Arial" w:eastAsia="Times New Roman" w:hAnsi="Arial" w:cs="Arial"/>
          <w:color w:val="000000"/>
          <w:sz w:val="24"/>
          <w:szCs w:val="24"/>
        </w:rPr>
        <w:t>Direct Memory Access needs a special hardware called DMA controller (DMAC) that manages the data transfers and arbitrates access to the system bus. The controllers are programmed with source and destination pointers (where to read/write the data), counters to track the number of transferred bytes, and settings, which includes I/O and memory types, interrupts and states for the CPU cycles.</w:t>
      </w:r>
    </w:p>
    <w:p w:rsidR="00E53955" w:rsidRPr="00E53955" w:rsidRDefault="00E53955" w:rsidP="00E539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bidi="ta-IN"/>
        </w:rPr>
        <w:lastRenderedPageBreak/>
        <w:drawing>
          <wp:inline distT="0" distB="0" distL="0" distR="0">
            <wp:extent cx="4239260" cy="4355465"/>
            <wp:effectExtent l="0" t="0" r="8890" b="6985"/>
            <wp:docPr id="1" name="Picture 1" descr="D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M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39260" cy="4355465"/>
                    </a:xfrm>
                    <a:prstGeom prst="rect">
                      <a:avLst/>
                    </a:prstGeom>
                    <a:noFill/>
                    <a:ln>
                      <a:noFill/>
                    </a:ln>
                  </pic:spPr>
                </pic:pic>
              </a:graphicData>
            </a:graphic>
          </wp:inline>
        </w:drawing>
      </w:r>
    </w:p>
    <w:p w:rsidR="00E53955" w:rsidRPr="00E53955" w:rsidRDefault="00E53955" w:rsidP="00E53955">
      <w:pPr>
        <w:spacing w:before="120" w:after="144" w:line="240" w:lineRule="auto"/>
        <w:ind w:left="48" w:right="48"/>
        <w:jc w:val="both"/>
        <w:rPr>
          <w:rFonts w:ascii="Arial" w:eastAsia="Times New Roman" w:hAnsi="Arial" w:cs="Arial"/>
          <w:color w:val="000000"/>
          <w:sz w:val="24"/>
          <w:szCs w:val="24"/>
        </w:rPr>
      </w:pPr>
      <w:r w:rsidRPr="00E53955">
        <w:rPr>
          <w:rFonts w:ascii="Arial" w:eastAsia="Times New Roman" w:hAnsi="Arial" w:cs="Arial"/>
          <w:color w:val="000000"/>
          <w:sz w:val="24"/>
          <w:szCs w:val="24"/>
        </w:rPr>
        <w:t>The operating system uses the DMA hardware as follows −</w:t>
      </w:r>
    </w:p>
    <w:tbl>
      <w:tblPr>
        <w:tblW w:w="934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696"/>
        <w:gridCol w:w="8644"/>
      </w:tblGrid>
      <w:tr w:rsidR="00E53955" w:rsidRPr="00E53955" w:rsidTr="00E53955">
        <w:tc>
          <w:tcPr>
            <w:tcW w:w="460"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E53955" w:rsidRPr="00E53955" w:rsidRDefault="00E53955" w:rsidP="00E53955">
            <w:pPr>
              <w:spacing w:after="300" w:line="240" w:lineRule="auto"/>
              <w:jc w:val="center"/>
              <w:rPr>
                <w:rFonts w:ascii="Arial" w:eastAsia="Times New Roman" w:hAnsi="Arial" w:cs="Arial"/>
                <w:b/>
                <w:bCs/>
                <w:sz w:val="21"/>
                <w:szCs w:val="21"/>
              </w:rPr>
            </w:pPr>
            <w:r w:rsidRPr="00E53955">
              <w:rPr>
                <w:rFonts w:ascii="Arial" w:eastAsia="Times New Roman" w:hAnsi="Arial" w:cs="Arial"/>
                <w:b/>
                <w:bCs/>
                <w:sz w:val="21"/>
                <w:szCs w:val="21"/>
              </w:rPr>
              <w:t>Step</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E53955" w:rsidRPr="00E53955" w:rsidRDefault="00E53955" w:rsidP="00E53955">
            <w:pPr>
              <w:spacing w:after="300" w:line="240" w:lineRule="auto"/>
              <w:jc w:val="center"/>
              <w:rPr>
                <w:rFonts w:ascii="Arial" w:eastAsia="Times New Roman" w:hAnsi="Arial" w:cs="Arial"/>
                <w:b/>
                <w:bCs/>
                <w:sz w:val="21"/>
                <w:szCs w:val="21"/>
              </w:rPr>
            </w:pPr>
            <w:r w:rsidRPr="00E53955">
              <w:rPr>
                <w:rFonts w:ascii="Arial" w:eastAsia="Times New Roman" w:hAnsi="Arial" w:cs="Arial"/>
                <w:b/>
                <w:bCs/>
                <w:sz w:val="21"/>
                <w:szCs w:val="21"/>
              </w:rPr>
              <w:t>Description</w:t>
            </w:r>
          </w:p>
        </w:tc>
      </w:tr>
      <w:tr w:rsidR="00E53955" w:rsidRPr="00E53955" w:rsidTr="00E53955">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53955" w:rsidRPr="00E53955" w:rsidRDefault="00E53955" w:rsidP="00E53955">
            <w:pPr>
              <w:spacing w:after="300" w:line="240" w:lineRule="auto"/>
              <w:rPr>
                <w:rFonts w:ascii="Arial" w:eastAsia="Times New Roman" w:hAnsi="Arial" w:cs="Arial"/>
                <w:sz w:val="21"/>
                <w:szCs w:val="21"/>
              </w:rPr>
            </w:pPr>
            <w:r w:rsidRPr="00E53955">
              <w:rPr>
                <w:rFonts w:ascii="Arial" w:eastAsia="Times New Roman" w:hAnsi="Arial" w:cs="Arial"/>
                <w:sz w:val="21"/>
                <w:szCs w:val="21"/>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53955" w:rsidRPr="00E53955" w:rsidRDefault="00E53955" w:rsidP="00E53955">
            <w:pPr>
              <w:spacing w:after="300" w:line="240" w:lineRule="auto"/>
              <w:rPr>
                <w:rFonts w:ascii="Arial" w:eastAsia="Times New Roman" w:hAnsi="Arial" w:cs="Arial"/>
                <w:sz w:val="21"/>
                <w:szCs w:val="21"/>
              </w:rPr>
            </w:pPr>
            <w:r w:rsidRPr="00E53955">
              <w:rPr>
                <w:rFonts w:ascii="Arial" w:eastAsia="Times New Roman" w:hAnsi="Arial" w:cs="Arial"/>
                <w:sz w:val="21"/>
                <w:szCs w:val="21"/>
              </w:rPr>
              <w:t>Device driver is instructed to transfer disk data to a buffer address X.</w:t>
            </w:r>
          </w:p>
        </w:tc>
      </w:tr>
      <w:tr w:rsidR="00E53955" w:rsidRPr="00E53955" w:rsidTr="00E53955">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53955" w:rsidRPr="00E53955" w:rsidRDefault="00E53955" w:rsidP="00E53955">
            <w:pPr>
              <w:spacing w:after="300" w:line="240" w:lineRule="auto"/>
              <w:rPr>
                <w:rFonts w:ascii="Arial" w:eastAsia="Times New Roman" w:hAnsi="Arial" w:cs="Arial"/>
                <w:sz w:val="21"/>
                <w:szCs w:val="21"/>
              </w:rPr>
            </w:pPr>
            <w:r w:rsidRPr="00E53955">
              <w:rPr>
                <w:rFonts w:ascii="Arial" w:eastAsia="Times New Roman" w:hAnsi="Arial" w:cs="Arial"/>
                <w:sz w:val="21"/>
                <w:szCs w:val="21"/>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53955" w:rsidRPr="00E53955" w:rsidRDefault="00E53955" w:rsidP="00E53955">
            <w:pPr>
              <w:spacing w:after="300" w:line="240" w:lineRule="auto"/>
              <w:rPr>
                <w:rFonts w:ascii="Arial" w:eastAsia="Times New Roman" w:hAnsi="Arial" w:cs="Arial"/>
                <w:sz w:val="21"/>
                <w:szCs w:val="21"/>
              </w:rPr>
            </w:pPr>
            <w:r w:rsidRPr="00E53955">
              <w:rPr>
                <w:rFonts w:ascii="Arial" w:eastAsia="Times New Roman" w:hAnsi="Arial" w:cs="Arial"/>
                <w:sz w:val="21"/>
                <w:szCs w:val="21"/>
              </w:rPr>
              <w:t>Device driver then instruct disk controller to transfer data to buffer.</w:t>
            </w:r>
          </w:p>
        </w:tc>
      </w:tr>
      <w:tr w:rsidR="00E53955" w:rsidRPr="00E53955" w:rsidTr="00E53955">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53955" w:rsidRPr="00E53955" w:rsidRDefault="00E53955" w:rsidP="00E53955">
            <w:pPr>
              <w:spacing w:after="300" w:line="240" w:lineRule="auto"/>
              <w:rPr>
                <w:rFonts w:ascii="Arial" w:eastAsia="Times New Roman" w:hAnsi="Arial" w:cs="Arial"/>
                <w:sz w:val="21"/>
                <w:szCs w:val="21"/>
              </w:rPr>
            </w:pPr>
            <w:r w:rsidRPr="00E53955">
              <w:rPr>
                <w:rFonts w:ascii="Arial" w:eastAsia="Times New Roman" w:hAnsi="Arial" w:cs="Arial"/>
                <w:sz w:val="21"/>
                <w:szCs w:val="21"/>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53955" w:rsidRPr="00E53955" w:rsidRDefault="00E53955" w:rsidP="00E53955">
            <w:pPr>
              <w:spacing w:after="300" w:line="240" w:lineRule="auto"/>
              <w:rPr>
                <w:rFonts w:ascii="Arial" w:eastAsia="Times New Roman" w:hAnsi="Arial" w:cs="Arial"/>
                <w:sz w:val="21"/>
                <w:szCs w:val="21"/>
              </w:rPr>
            </w:pPr>
            <w:r w:rsidRPr="00E53955">
              <w:rPr>
                <w:rFonts w:ascii="Arial" w:eastAsia="Times New Roman" w:hAnsi="Arial" w:cs="Arial"/>
                <w:sz w:val="21"/>
                <w:szCs w:val="21"/>
              </w:rPr>
              <w:t>Disk controller starts DMA transfer.</w:t>
            </w:r>
          </w:p>
        </w:tc>
      </w:tr>
      <w:tr w:rsidR="00E53955" w:rsidRPr="00E53955" w:rsidTr="00E53955">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53955" w:rsidRPr="00E53955" w:rsidRDefault="00E53955" w:rsidP="00E53955">
            <w:pPr>
              <w:spacing w:after="300" w:line="240" w:lineRule="auto"/>
              <w:rPr>
                <w:rFonts w:ascii="Arial" w:eastAsia="Times New Roman" w:hAnsi="Arial" w:cs="Arial"/>
                <w:sz w:val="21"/>
                <w:szCs w:val="21"/>
              </w:rPr>
            </w:pPr>
            <w:r w:rsidRPr="00E53955">
              <w:rPr>
                <w:rFonts w:ascii="Arial" w:eastAsia="Times New Roman" w:hAnsi="Arial" w:cs="Arial"/>
                <w:sz w:val="21"/>
                <w:szCs w:val="21"/>
              </w:rPr>
              <w:t>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53955" w:rsidRPr="00E53955" w:rsidRDefault="00E53955" w:rsidP="00E53955">
            <w:pPr>
              <w:spacing w:after="300" w:line="240" w:lineRule="auto"/>
              <w:rPr>
                <w:rFonts w:ascii="Arial" w:eastAsia="Times New Roman" w:hAnsi="Arial" w:cs="Arial"/>
                <w:sz w:val="21"/>
                <w:szCs w:val="21"/>
              </w:rPr>
            </w:pPr>
            <w:r w:rsidRPr="00E53955">
              <w:rPr>
                <w:rFonts w:ascii="Arial" w:eastAsia="Times New Roman" w:hAnsi="Arial" w:cs="Arial"/>
                <w:sz w:val="21"/>
                <w:szCs w:val="21"/>
              </w:rPr>
              <w:t>Disk controller sends each byte to DMA controller.</w:t>
            </w:r>
          </w:p>
        </w:tc>
      </w:tr>
      <w:tr w:rsidR="00E53955" w:rsidRPr="00E53955" w:rsidTr="00E53955">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53955" w:rsidRPr="00E53955" w:rsidRDefault="00E53955" w:rsidP="00E53955">
            <w:pPr>
              <w:spacing w:after="300" w:line="240" w:lineRule="auto"/>
              <w:rPr>
                <w:rFonts w:ascii="Arial" w:eastAsia="Times New Roman" w:hAnsi="Arial" w:cs="Arial"/>
                <w:sz w:val="21"/>
                <w:szCs w:val="21"/>
              </w:rPr>
            </w:pPr>
            <w:r w:rsidRPr="00E53955">
              <w:rPr>
                <w:rFonts w:ascii="Arial" w:eastAsia="Times New Roman" w:hAnsi="Arial" w:cs="Arial"/>
                <w:sz w:val="21"/>
                <w:szCs w:val="21"/>
              </w:rPr>
              <w:t>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53955" w:rsidRPr="00E53955" w:rsidRDefault="00E53955" w:rsidP="00E53955">
            <w:pPr>
              <w:spacing w:after="300" w:line="240" w:lineRule="auto"/>
              <w:rPr>
                <w:rFonts w:ascii="Arial" w:eastAsia="Times New Roman" w:hAnsi="Arial" w:cs="Arial"/>
                <w:sz w:val="21"/>
                <w:szCs w:val="21"/>
              </w:rPr>
            </w:pPr>
            <w:r w:rsidRPr="00E53955">
              <w:rPr>
                <w:rFonts w:ascii="Arial" w:eastAsia="Times New Roman" w:hAnsi="Arial" w:cs="Arial"/>
                <w:sz w:val="21"/>
                <w:szCs w:val="21"/>
              </w:rPr>
              <w:t>DMA controller transfers bytes to buffer, increases the memory address, decreases the counter C until C becomes zero.</w:t>
            </w:r>
          </w:p>
        </w:tc>
      </w:tr>
      <w:tr w:rsidR="00E53955" w:rsidRPr="00E53955" w:rsidTr="00E53955">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53955" w:rsidRPr="00E53955" w:rsidRDefault="00E53955" w:rsidP="00E53955">
            <w:pPr>
              <w:spacing w:after="300" w:line="240" w:lineRule="auto"/>
              <w:rPr>
                <w:rFonts w:ascii="Arial" w:eastAsia="Times New Roman" w:hAnsi="Arial" w:cs="Arial"/>
                <w:sz w:val="21"/>
                <w:szCs w:val="21"/>
              </w:rPr>
            </w:pPr>
            <w:r w:rsidRPr="00E53955">
              <w:rPr>
                <w:rFonts w:ascii="Arial" w:eastAsia="Times New Roman" w:hAnsi="Arial" w:cs="Arial"/>
                <w:sz w:val="21"/>
                <w:szCs w:val="21"/>
              </w:rPr>
              <w:lastRenderedPageBreak/>
              <w:t>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53955" w:rsidRPr="00E53955" w:rsidRDefault="00E53955" w:rsidP="00E53955">
            <w:pPr>
              <w:spacing w:after="300" w:line="240" w:lineRule="auto"/>
              <w:rPr>
                <w:rFonts w:ascii="Arial" w:eastAsia="Times New Roman" w:hAnsi="Arial" w:cs="Arial"/>
                <w:sz w:val="21"/>
                <w:szCs w:val="21"/>
              </w:rPr>
            </w:pPr>
            <w:r w:rsidRPr="00E53955">
              <w:rPr>
                <w:rFonts w:ascii="Arial" w:eastAsia="Times New Roman" w:hAnsi="Arial" w:cs="Arial"/>
                <w:sz w:val="21"/>
                <w:szCs w:val="21"/>
              </w:rPr>
              <w:t>When C becomes zero, DMA interrupts CPU to signal transfer completion.</w:t>
            </w:r>
          </w:p>
        </w:tc>
      </w:tr>
    </w:tbl>
    <w:p w:rsidR="00E53955" w:rsidRPr="00E53955" w:rsidRDefault="00E53955" w:rsidP="00E53955">
      <w:pPr>
        <w:spacing w:before="100" w:beforeAutospacing="1" w:after="100" w:afterAutospacing="1" w:line="240" w:lineRule="auto"/>
        <w:outlineLvl w:val="1"/>
        <w:rPr>
          <w:rFonts w:ascii="Arial" w:eastAsia="Times New Roman" w:hAnsi="Arial" w:cs="Arial"/>
          <w:sz w:val="35"/>
          <w:szCs w:val="35"/>
        </w:rPr>
      </w:pPr>
      <w:r w:rsidRPr="00E53955">
        <w:rPr>
          <w:rFonts w:ascii="Arial" w:eastAsia="Times New Roman" w:hAnsi="Arial" w:cs="Arial"/>
          <w:sz w:val="35"/>
          <w:szCs w:val="35"/>
        </w:rPr>
        <w:t xml:space="preserve">Polling </w:t>
      </w:r>
      <w:proofErr w:type="spellStart"/>
      <w:r w:rsidRPr="00E53955">
        <w:rPr>
          <w:rFonts w:ascii="Arial" w:eastAsia="Times New Roman" w:hAnsi="Arial" w:cs="Arial"/>
          <w:sz w:val="35"/>
          <w:szCs w:val="35"/>
        </w:rPr>
        <w:t>vs</w:t>
      </w:r>
      <w:proofErr w:type="spellEnd"/>
      <w:r w:rsidRPr="00E53955">
        <w:rPr>
          <w:rFonts w:ascii="Arial" w:eastAsia="Times New Roman" w:hAnsi="Arial" w:cs="Arial"/>
          <w:sz w:val="35"/>
          <w:szCs w:val="35"/>
        </w:rPr>
        <w:t xml:space="preserve"> Interrupts I/O</w:t>
      </w:r>
    </w:p>
    <w:p w:rsidR="00E53955" w:rsidRPr="00E53955" w:rsidRDefault="00E53955" w:rsidP="00E53955">
      <w:pPr>
        <w:spacing w:before="120" w:after="144" w:line="240" w:lineRule="auto"/>
        <w:ind w:left="48" w:right="48"/>
        <w:jc w:val="both"/>
        <w:rPr>
          <w:rFonts w:ascii="Arial" w:eastAsia="Times New Roman" w:hAnsi="Arial" w:cs="Arial"/>
          <w:color w:val="000000"/>
          <w:sz w:val="24"/>
          <w:szCs w:val="24"/>
        </w:rPr>
      </w:pPr>
      <w:r w:rsidRPr="00E53955">
        <w:rPr>
          <w:rFonts w:ascii="Arial" w:eastAsia="Times New Roman" w:hAnsi="Arial" w:cs="Arial"/>
          <w:color w:val="000000"/>
          <w:sz w:val="24"/>
          <w:szCs w:val="24"/>
        </w:rPr>
        <w:t>A computer must have a way of detecting the arrival of any type of input. There are two ways that this can happen, known as </w:t>
      </w:r>
      <w:r w:rsidRPr="00E53955">
        <w:rPr>
          <w:rFonts w:ascii="Arial" w:eastAsia="Times New Roman" w:hAnsi="Arial" w:cs="Arial"/>
          <w:b/>
          <w:bCs/>
          <w:color w:val="000000"/>
          <w:sz w:val="24"/>
          <w:szCs w:val="24"/>
        </w:rPr>
        <w:t>polling</w:t>
      </w:r>
      <w:r w:rsidRPr="00E53955">
        <w:rPr>
          <w:rFonts w:ascii="Arial" w:eastAsia="Times New Roman" w:hAnsi="Arial" w:cs="Arial"/>
          <w:color w:val="000000"/>
          <w:sz w:val="24"/>
          <w:szCs w:val="24"/>
        </w:rPr>
        <w:t> and </w:t>
      </w:r>
      <w:r w:rsidRPr="00E53955">
        <w:rPr>
          <w:rFonts w:ascii="Arial" w:eastAsia="Times New Roman" w:hAnsi="Arial" w:cs="Arial"/>
          <w:b/>
          <w:bCs/>
          <w:color w:val="000000"/>
          <w:sz w:val="24"/>
          <w:szCs w:val="24"/>
        </w:rPr>
        <w:t>interrupts</w:t>
      </w:r>
      <w:r w:rsidRPr="00E53955">
        <w:rPr>
          <w:rFonts w:ascii="Arial" w:eastAsia="Times New Roman" w:hAnsi="Arial" w:cs="Arial"/>
          <w:color w:val="000000"/>
          <w:sz w:val="24"/>
          <w:szCs w:val="24"/>
        </w:rPr>
        <w:t>. Both of these techniques allow the processor to deal with events that can happen at any time and that are not related to the process it is currently running.</w:t>
      </w:r>
    </w:p>
    <w:p w:rsidR="00E53955" w:rsidRPr="00E53955" w:rsidRDefault="00E53955" w:rsidP="00E53955">
      <w:pPr>
        <w:spacing w:before="100" w:beforeAutospacing="1" w:after="100" w:afterAutospacing="1" w:line="240" w:lineRule="auto"/>
        <w:outlineLvl w:val="2"/>
        <w:rPr>
          <w:rFonts w:ascii="Arial" w:eastAsia="Times New Roman" w:hAnsi="Arial" w:cs="Arial"/>
          <w:sz w:val="27"/>
          <w:szCs w:val="27"/>
        </w:rPr>
      </w:pPr>
      <w:r w:rsidRPr="00E53955">
        <w:rPr>
          <w:rFonts w:ascii="Arial" w:eastAsia="Times New Roman" w:hAnsi="Arial" w:cs="Arial"/>
          <w:sz w:val="27"/>
          <w:szCs w:val="27"/>
        </w:rPr>
        <w:t>Polling I/O</w:t>
      </w:r>
    </w:p>
    <w:p w:rsidR="00E53955" w:rsidRPr="00E53955" w:rsidRDefault="00E53955" w:rsidP="00E53955">
      <w:pPr>
        <w:spacing w:before="120" w:after="144" w:line="240" w:lineRule="auto"/>
        <w:ind w:left="48" w:right="48"/>
        <w:jc w:val="both"/>
        <w:rPr>
          <w:rFonts w:ascii="Arial" w:eastAsia="Times New Roman" w:hAnsi="Arial" w:cs="Arial"/>
          <w:color w:val="000000"/>
          <w:sz w:val="24"/>
          <w:szCs w:val="24"/>
        </w:rPr>
      </w:pPr>
      <w:r w:rsidRPr="00E53955">
        <w:rPr>
          <w:rFonts w:ascii="Arial" w:eastAsia="Times New Roman" w:hAnsi="Arial" w:cs="Arial"/>
          <w:color w:val="000000"/>
          <w:sz w:val="24"/>
          <w:szCs w:val="24"/>
        </w:rPr>
        <w:t xml:space="preserve">Polling is the simplest way for an I/O device to communicate with the processor. The process of periodically checking status of the device to see if it is time for the next I/O </w:t>
      </w:r>
      <w:proofErr w:type="gramStart"/>
      <w:r w:rsidRPr="00E53955">
        <w:rPr>
          <w:rFonts w:ascii="Arial" w:eastAsia="Times New Roman" w:hAnsi="Arial" w:cs="Arial"/>
          <w:color w:val="000000"/>
          <w:sz w:val="24"/>
          <w:szCs w:val="24"/>
        </w:rPr>
        <w:t>operation,</w:t>
      </w:r>
      <w:proofErr w:type="gramEnd"/>
      <w:r w:rsidRPr="00E53955">
        <w:rPr>
          <w:rFonts w:ascii="Arial" w:eastAsia="Times New Roman" w:hAnsi="Arial" w:cs="Arial"/>
          <w:color w:val="000000"/>
          <w:sz w:val="24"/>
          <w:szCs w:val="24"/>
        </w:rPr>
        <w:t xml:space="preserve"> is called polling. The I/O device simply puts the information in a Status register, and the processor must come and get the information.</w:t>
      </w:r>
    </w:p>
    <w:p w:rsidR="00E53955" w:rsidRPr="00E53955" w:rsidRDefault="00E53955" w:rsidP="00E53955">
      <w:pPr>
        <w:spacing w:before="120" w:after="144" w:line="240" w:lineRule="auto"/>
        <w:ind w:left="48" w:right="48"/>
        <w:jc w:val="both"/>
        <w:rPr>
          <w:rFonts w:ascii="Arial" w:eastAsia="Times New Roman" w:hAnsi="Arial" w:cs="Arial"/>
          <w:color w:val="000000"/>
          <w:sz w:val="24"/>
          <w:szCs w:val="24"/>
        </w:rPr>
      </w:pPr>
      <w:r w:rsidRPr="00E53955">
        <w:rPr>
          <w:rFonts w:ascii="Arial" w:eastAsia="Times New Roman" w:hAnsi="Arial" w:cs="Arial"/>
          <w:color w:val="000000"/>
          <w:sz w:val="24"/>
          <w:szCs w:val="24"/>
        </w:rPr>
        <w:t>Most of the time, devices will not require attention and when one does it will have to wait until it is next interrogated by the polling program. This is an inefficient method and much of the processors time is wasted on unnecessary polls.</w:t>
      </w:r>
    </w:p>
    <w:p w:rsidR="00E53955" w:rsidRPr="00E53955" w:rsidRDefault="00E53955" w:rsidP="00E53955">
      <w:pPr>
        <w:spacing w:before="120" w:after="144" w:line="240" w:lineRule="auto"/>
        <w:ind w:left="48" w:right="48"/>
        <w:jc w:val="both"/>
        <w:rPr>
          <w:rFonts w:ascii="Arial" w:eastAsia="Times New Roman" w:hAnsi="Arial" w:cs="Arial"/>
          <w:color w:val="000000"/>
          <w:sz w:val="24"/>
          <w:szCs w:val="24"/>
        </w:rPr>
      </w:pPr>
      <w:r w:rsidRPr="00E53955">
        <w:rPr>
          <w:rFonts w:ascii="Arial" w:eastAsia="Times New Roman" w:hAnsi="Arial" w:cs="Arial"/>
          <w:color w:val="000000"/>
          <w:sz w:val="24"/>
          <w:szCs w:val="24"/>
        </w:rPr>
        <w:t>Compare this method to a teacher continually asking every student in a class, one after another, if they need help. Obviously the more efficient method would be for a student to inform the teacher whenever they require assistance.</w:t>
      </w:r>
    </w:p>
    <w:p w:rsidR="00E53955" w:rsidRPr="00E53955" w:rsidRDefault="00E53955" w:rsidP="00E53955">
      <w:pPr>
        <w:spacing w:before="100" w:beforeAutospacing="1" w:after="100" w:afterAutospacing="1" w:line="240" w:lineRule="auto"/>
        <w:outlineLvl w:val="2"/>
        <w:rPr>
          <w:rFonts w:ascii="Arial" w:eastAsia="Times New Roman" w:hAnsi="Arial" w:cs="Arial"/>
          <w:sz w:val="27"/>
          <w:szCs w:val="27"/>
        </w:rPr>
      </w:pPr>
      <w:r w:rsidRPr="00E53955">
        <w:rPr>
          <w:rFonts w:ascii="Arial" w:eastAsia="Times New Roman" w:hAnsi="Arial" w:cs="Arial"/>
          <w:sz w:val="27"/>
          <w:szCs w:val="27"/>
        </w:rPr>
        <w:t>Interrupts I/O</w:t>
      </w:r>
    </w:p>
    <w:p w:rsidR="00E53955" w:rsidRPr="00E53955" w:rsidRDefault="00E53955" w:rsidP="00E53955">
      <w:pPr>
        <w:spacing w:before="120" w:after="144" w:line="240" w:lineRule="auto"/>
        <w:ind w:left="48" w:right="48"/>
        <w:jc w:val="both"/>
        <w:rPr>
          <w:rFonts w:ascii="Arial" w:eastAsia="Times New Roman" w:hAnsi="Arial" w:cs="Arial"/>
          <w:color w:val="000000"/>
          <w:sz w:val="24"/>
          <w:szCs w:val="24"/>
        </w:rPr>
      </w:pPr>
      <w:r w:rsidRPr="00E53955">
        <w:rPr>
          <w:rFonts w:ascii="Arial" w:eastAsia="Times New Roman" w:hAnsi="Arial" w:cs="Arial"/>
          <w:color w:val="000000"/>
          <w:sz w:val="24"/>
          <w:szCs w:val="24"/>
        </w:rPr>
        <w:t>An alternative scheme for dealing with I/O is the interrupt-driven method. An interrupt is a signal to the microprocessor from a device that requires attention.</w:t>
      </w:r>
    </w:p>
    <w:p w:rsidR="00E53955" w:rsidRPr="00E53955" w:rsidRDefault="00E53955" w:rsidP="00E53955">
      <w:pPr>
        <w:spacing w:before="120" w:after="144" w:line="240" w:lineRule="auto"/>
        <w:ind w:left="48" w:right="48"/>
        <w:jc w:val="both"/>
        <w:rPr>
          <w:rFonts w:ascii="Arial" w:eastAsia="Times New Roman" w:hAnsi="Arial" w:cs="Arial"/>
          <w:color w:val="000000"/>
          <w:sz w:val="24"/>
          <w:szCs w:val="24"/>
        </w:rPr>
      </w:pPr>
      <w:r w:rsidRPr="00E53955">
        <w:rPr>
          <w:rFonts w:ascii="Arial" w:eastAsia="Times New Roman" w:hAnsi="Arial" w:cs="Arial"/>
          <w:color w:val="000000"/>
          <w:sz w:val="24"/>
          <w:szCs w:val="24"/>
        </w:rPr>
        <w:t xml:space="preserve">A device controller puts an interrupt signal on the bus when it needs CPU’s attention when CPU receives an </w:t>
      </w:r>
      <w:proofErr w:type="gramStart"/>
      <w:r w:rsidRPr="00E53955">
        <w:rPr>
          <w:rFonts w:ascii="Arial" w:eastAsia="Times New Roman" w:hAnsi="Arial" w:cs="Arial"/>
          <w:color w:val="000000"/>
          <w:sz w:val="24"/>
          <w:szCs w:val="24"/>
        </w:rPr>
        <w:t>interrupt,</w:t>
      </w:r>
      <w:proofErr w:type="gramEnd"/>
      <w:r w:rsidRPr="00E53955">
        <w:rPr>
          <w:rFonts w:ascii="Arial" w:eastAsia="Times New Roman" w:hAnsi="Arial" w:cs="Arial"/>
          <w:color w:val="000000"/>
          <w:sz w:val="24"/>
          <w:szCs w:val="24"/>
        </w:rPr>
        <w:t xml:space="preserve"> It saves its current state and invokes the appropriate interrupt handler using the interrupt vector (addresses of OS routines to handle various events). When the interrupting device has been dealt with, the CPU continues with its original task as if it had never been interrupted.</w:t>
      </w:r>
    </w:p>
    <w:p w:rsidR="00DF6B6B" w:rsidRDefault="00E53955">
      <w:r>
        <w:tab/>
      </w:r>
      <w:r>
        <w:tab/>
      </w:r>
      <w:r>
        <w:tab/>
      </w:r>
      <w:r>
        <w:tab/>
      </w:r>
      <w:r>
        <w:tab/>
      </w:r>
      <w:r>
        <w:tab/>
      </w:r>
      <w:r>
        <w:tab/>
      </w:r>
      <w:r>
        <w:tab/>
      </w:r>
      <w:r>
        <w:tab/>
      </w:r>
    </w:p>
    <w:p w:rsidR="00E53955" w:rsidRPr="00E53955" w:rsidRDefault="00E53955" w:rsidP="00E53955">
      <w:pPr>
        <w:spacing w:before="120" w:after="144" w:line="240" w:lineRule="auto"/>
        <w:ind w:left="48" w:right="48"/>
        <w:jc w:val="both"/>
        <w:rPr>
          <w:rFonts w:ascii="Arial" w:eastAsia="Times New Roman" w:hAnsi="Arial" w:cs="Arial"/>
          <w:color w:val="000000"/>
          <w:sz w:val="24"/>
          <w:szCs w:val="24"/>
        </w:rPr>
      </w:pPr>
      <w:r w:rsidRPr="00E53955">
        <w:rPr>
          <w:rFonts w:ascii="Arial" w:eastAsia="Times New Roman" w:hAnsi="Arial" w:cs="Arial"/>
          <w:color w:val="000000"/>
          <w:sz w:val="24"/>
          <w:szCs w:val="24"/>
        </w:rPr>
        <w:t>I/O software is often organized in the following layers −</w:t>
      </w:r>
    </w:p>
    <w:p w:rsidR="00E53955" w:rsidRPr="00E53955" w:rsidRDefault="00E53955" w:rsidP="00E53955">
      <w:pPr>
        <w:numPr>
          <w:ilvl w:val="0"/>
          <w:numId w:val="4"/>
        </w:numPr>
        <w:spacing w:before="120" w:after="144" w:line="240" w:lineRule="auto"/>
        <w:ind w:left="768" w:right="48"/>
        <w:jc w:val="both"/>
        <w:rPr>
          <w:rFonts w:ascii="Arial" w:eastAsia="Times New Roman" w:hAnsi="Arial" w:cs="Arial"/>
          <w:color w:val="000000"/>
          <w:sz w:val="21"/>
          <w:szCs w:val="21"/>
        </w:rPr>
      </w:pPr>
      <w:r w:rsidRPr="00E53955">
        <w:rPr>
          <w:rFonts w:ascii="Arial" w:eastAsia="Times New Roman" w:hAnsi="Arial" w:cs="Arial"/>
          <w:b/>
          <w:bCs/>
          <w:color w:val="000000"/>
          <w:sz w:val="21"/>
          <w:szCs w:val="21"/>
        </w:rPr>
        <w:t>User Level Libraries</w:t>
      </w:r>
      <w:r w:rsidRPr="00E53955">
        <w:rPr>
          <w:rFonts w:ascii="Arial" w:eastAsia="Times New Roman" w:hAnsi="Arial" w:cs="Arial"/>
          <w:color w:val="000000"/>
          <w:sz w:val="21"/>
          <w:szCs w:val="21"/>
        </w:rPr>
        <w:t xml:space="preserve"> − </w:t>
      </w:r>
      <w:proofErr w:type="gramStart"/>
      <w:r w:rsidRPr="00E53955">
        <w:rPr>
          <w:rFonts w:ascii="Arial" w:eastAsia="Times New Roman" w:hAnsi="Arial" w:cs="Arial"/>
          <w:color w:val="000000"/>
          <w:sz w:val="21"/>
          <w:szCs w:val="21"/>
        </w:rPr>
        <w:t>This</w:t>
      </w:r>
      <w:proofErr w:type="gramEnd"/>
      <w:r w:rsidRPr="00E53955">
        <w:rPr>
          <w:rFonts w:ascii="Arial" w:eastAsia="Times New Roman" w:hAnsi="Arial" w:cs="Arial"/>
          <w:color w:val="000000"/>
          <w:sz w:val="21"/>
          <w:szCs w:val="21"/>
        </w:rPr>
        <w:t xml:space="preserve"> provides simple interface to the user program to perform input and output. For example, </w:t>
      </w:r>
      <w:proofErr w:type="spellStart"/>
      <w:r w:rsidRPr="00E53955">
        <w:rPr>
          <w:rFonts w:ascii="Arial" w:eastAsia="Times New Roman" w:hAnsi="Arial" w:cs="Arial"/>
          <w:b/>
          <w:bCs/>
          <w:color w:val="000000"/>
          <w:sz w:val="21"/>
          <w:szCs w:val="21"/>
        </w:rPr>
        <w:t>stdio</w:t>
      </w:r>
      <w:proofErr w:type="spellEnd"/>
      <w:r w:rsidRPr="00E53955">
        <w:rPr>
          <w:rFonts w:ascii="Arial" w:eastAsia="Times New Roman" w:hAnsi="Arial" w:cs="Arial"/>
          <w:color w:val="000000"/>
          <w:sz w:val="21"/>
          <w:szCs w:val="21"/>
        </w:rPr>
        <w:t> is a library provided by C and C++ programming languages.</w:t>
      </w:r>
    </w:p>
    <w:p w:rsidR="00E53955" w:rsidRPr="00E53955" w:rsidRDefault="00E53955" w:rsidP="00E53955">
      <w:pPr>
        <w:numPr>
          <w:ilvl w:val="0"/>
          <w:numId w:val="4"/>
        </w:numPr>
        <w:spacing w:before="120" w:after="144" w:line="240" w:lineRule="auto"/>
        <w:ind w:left="768" w:right="48"/>
        <w:jc w:val="both"/>
        <w:rPr>
          <w:rFonts w:ascii="Arial" w:eastAsia="Times New Roman" w:hAnsi="Arial" w:cs="Arial"/>
          <w:color w:val="000000"/>
          <w:sz w:val="21"/>
          <w:szCs w:val="21"/>
        </w:rPr>
      </w:pPr>
      <w:r w:rsidRPr="00E53955">
        <w:rPr>
          <w:rFonts w:ascii="Arial" w:eastAsia="Times New Roman" w:hAnsi="Arial" w:cs="Arial"/>
          <w:b/>
          <w:bCs/>
          <w:color w:val="000000"/>
          <w:sz w:val="21"/>
          <w:szCs w:val="21"/>
        </w:rPr>
        <w:t>Kernel Level Modules</w:t>
      </w:r>
      <w:r w:rsidRPr="00E53955">
        <w:rPr>
          <w:rFonts w:ascii="Arial" w:eastAsia="Times New Roman" w:hAnsi="Arial" w:cs="Arial"/>
          <w:color w:val="000000"/>
          <w:sz w:val="21"/>
          <w:szCs w:val="21"/>
        </w:rPr>
        <w:t xml:space="preserve"> − </w:t>
      </w:r>
      <w:proofErr w:type="gramStart"/>
      <w:r w:rsidRPr="00E53955">
        <w:rPr>
          <w:rFonts w:ascii="Arial" w:eastAsia="Times New Roman" w:hAnsi="Arial" w:cs="Arial"/>
          <w:color w:val="000000"/>
          <w:sz w:val="21"/>
          <w:szCs w:val="21"/>
        </w:rPr>
        <w:t>This</w:t>
      </w:r>
      <w:proofErr w:type="gramEnd"/>
      <w:r w:rsidRPr="00E53955">
        <w:rPr>
          <w:rFonts w:ascii="Arial" w:eastAsia="Times New Roman" w:hAnsi="Arial" w:cs="Arial"/>
          <w:color w:val="000000"/>
          <w:sz w:val="21"/>
          <w:szCs w:val="21"/>
        </w:rPr>
        <w:t xml:space="preserve"> provides device driver to interact with the device controller and device independent I/O modules used by the device drivers.</w:t>
      </w:r>
    </w:p>
    <w:p w:rsidR="00E53955" w:rsidRPr="00E53955" w:rsidRDefault="00E53955" w:rsidP="00E53955">
      <w:pPr>
        <w:numPr>
          <w:ilvl w:val="0"/>
          <w:numId w:val="4"/>
        </w:numPr>
        <w:spacing w:before="120" w:after="144" w:line="240" w:lineRule="auto"/>
        <w:ind w:left="768" w:right="48"/>
        <w:jc w:val="both"/>
        <w:rPr>
          <w:rFonts w:ascii="Arial" w:eastAsia="Times New Roman" w:hAnsi="Arial" w:cs="Arial"/>
          <w:color w:val="000000"/>
          <w:sz w:val="21"/>
          <w:szCs w:val="21"/>
        </w:rPr>
      </w:pPr>
      <w:r w:rsidRPr="00E53955">
        <w:rPr>
          <w:rFonts w:ascii="Arial" w:eastAsia="Times New Roman" w:hAnsi="Arial" w:cs="Arial"/>
          <w:b/>
          <w:bCs/>
          <w:color w:val="000000"/>
          <w:sz w:val="21"/>
          <w:szCs w:val="21"/>
        </w:rPr>
        <w:t>Hardware</w:t>
      </w:r>
      <w:r w:rsidRPr="00E53955">
        <w:rPr>
          <w:rFonts w:ascii="Arial" w:eastAsia="Times New Roman" w:hAnsi="Arial" w:cs="Arial"/>
          <w:color w:val="000000"/>
          <w:sz w:val="21"/>
          <w:szCs w:val="21"/>
        </w:rPr>
        <w:t xml:space="preserve"> − </w:t>
      </w:r>
      <w:proofErr w:type="gramStart"/>
      <w:r w:rsidRPr="00E53955">
        <w:rPr>
          <w:rFonts w:ascii="Arial" w:eastAsia="Times New Roman" w:hAnsi="Arial" w:cs="Arial"/>
          <w:color w:val="000000"/>
          <w:sz w:val="21"/>
          <w:szCs w:val="21"/>
        </w:rPr>
        <w:t>This</w:t>
      </w:r>
      <w:proofErr w:type="gramEnd"/>
      <w:r w:rsidRPr="00E53955">
        <w:rPr>
          <w:rFonts w:ascii="Arial" w:eastAsia="Times New Roman" w:hAnsi="Arial" w:cs="Arial"/>
          <w:color w:val="000000"/>
          <w:sz w:val="21"/>
          <w:szCs w:val="21"/>
        </w:rPr>
        <w:t xml:space="preserve"> layer includes actual hardware and hardware controller which interact with the device drivers and makes hardware alive.</w:t>
      </w:r>
    </w:p>
    <w:p w:rsidR="00E53955" w:rsidRPr="00E53955" w:rsidRDefault="00E53955" w:rsidP="00E53955">
      <w:pPr>
        <w:spacing w:before="120" w:after="144" w:line="240" w:lineRule="auto"/>
        <w:ind w:left="48" w:right="48"/>
        <w:jc w:val="both"/>
        <w:rPr>
          <w:rFonts w:ascii="Arial" w:eastAsia="Times New Roman" w:hAnsi="Arial" w:cs="Arial"/>
          <w:color w:val="000000"/>
          <w:sz w:val="24"/>
          <w:szCs w:val="24"/>
        </w:rPr>
      </w:pPr>
      <w:r w:rsidRPr="00E53955">
        <w:rPr>
          <w:rFonts w:ascii="Arial" w:eastAsia="Times New Roman" w:hAnsi="Arial" w:cs="Arial"/>
          <w:color w:val="000000"/>
          <w:sz w:val="24"/>
          <w:szCs w:val="24"/>
        </w:rPr>
        <w:lastRenderedPageBreak/>
        <w:t>A key concept in the design of I/O software is that it should be device independent where it should be possible to write programs that can access any I/O device without having to specify the device in advance. For example, a program that reads a file as input should be able to read a file on a floppy disk, on a hard disk, or on a CD-ROM, without having to modify the program for each different device.</w:t>
      </w:r>
    </w:p>
    <w:p w:rsidR="00E53955" w:rsidRPr="00E53955" w:rsidRDefault="00E53955" w:rsidP="00E539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bidi="ta-IN"/>
        </w:rPr>
        <w:drawing>
          <wp:inline distT="0" distB="0" distL="0" distR="0">
            <wp:extent cx="5544820" cy="4572000"/>
            <wp:effectExtent l="0" t="0" r="0" b="0"/>
            <wp:docPr id="4" name="Picture 4" descr="I/O Softw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O Softwar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4820" cy="4572000"/>
                    </a:xfrm>
                    <a:prstGeom prst="rect">
                      <a:avLst/>
                    </a:prstGeom>
                    <a:noFill/>
                    <a:ln>
                      <a:noFill/>
                    </a:ln>
                  </pic:spPr>
                </pic:pic>
              </a:graphicData>
            </a:graphic>
          </wp:inline>
        </w:drawing>
      </w:r>
    </w:p>
    <w:p w:rsidR="00E53955" w:rsidRPr="00E53955" w:rsidRDefault="00E53955" w:rsidP="00E53955">
      <w:pPr>
        <w:spacing w:before="100" w:beforeAutospacing="1" w:after="100" w:afterAutospacing="1" w:line="240" w:lineRule="auto"/>
        <w:outlineLvl w:val="1"/>
        <w:rPr>
          <w:rFonts w:ascii="Arial" w:eastAsia="Times New Roman" w:hAnsi="Arial" w:cs="Arial"/>
          <w:sz w:val="35"/>
          <w:szCs w:val="35"/>
        </w:rPr>
      </w:pPr>
      <w:r w:rsidRPr="00E53955">
        <w:rPr>
          <w:rFonts w:ascii="Arial" w:eastAsia="Times New Roman" w:hAnsi="Arial" w:cs="Arial"/>
          <w:sz w:val="35"/>
          <w:szCs w:val="35"/>
        </w:rPr>
        <w:t>Device Drivers</w:t>
      </w:r>
    </w:p>
    <w:p w:rsidR="00E53955" w:rsidRPr="00E53955" w:rsidRDefault="00E53955" w:rsidP="00E53955">
      <w:pPr>
        <w:spacing w:before="120" w:after="144" w:line="240" w:lineRule="auto"/>
        <w:ind w:left="48" w:right="48"/>
        <w:jc w:val="both"/>
        <w:rPr>
          <w:rFonts w:ascii="Arial" w:eastAsia="Times New Roman" w:hAnsi="Arial" w:cs="Arial"/>
          <w:color w:val="000000"/>
          <w:sz w:val="24"/>
          <w:szCs w:val="24"/>
        </w:rPr>
      </w:pPr>
      <w:r w:rsidRPr="00E53955">
        <w:rPr>
          <w:rFonts w:ascii="Arial" w:eastAsia="Times New Roman" w:hAnsi="Arial" w:cs="Arial"/>
          <w:color w:val="000000"/>
          <w:sz w:val="24"/>
          <w:szCs w:val="24"/>
        </w:rPr>
        <w:t xml:space="preserve">Device drivers are software modules that can be plugged into an OS to handle a particular device. Operating System takes help from device drivers to handle all I/O devices. Device drivers encapsulate device-dependent code and implement a standard interface in such a way that code contains device-specific register reads/writes. Device </w:t>
      </w:r>
      <w:proofErr w:type="gramStart"/>
      <w:r w:rsidRPr="00E53955">
        <w:rPr>
          <w:rFonts w:ascii="Arial" w:eastAsia="Times New Roman" w:hAnsi="Arial" w:cs="Arial"/>
          <w:color w:val="000000"/>
          <w:sz w:val="24"/>
          <w:szCs w:val="24"/>
        </w:rPr>
        <w:t>driver,</w:t>
      </w:r>
      <w:proofErr w:type="gramEnd"/>
      <w:r w:rsidRPr="00E53955">
        <w:rPr>
          <w:rFonts w:ascii="Arial" w:eastAsia="Times New Roman" w:hAnsi="Arial" w:cs="Arial"/>
          <w:color w:val="000000"/>
          <w:sz w:val="24"/>
          <w:szCs w:val="24"/>
        </w:rPr>
        <w:t xml:space="preserve"> is generally written by the device's manufacturer and delivered along with the device on a CD-ROM.</w:t>
      </w:r>
    </w:p>
    <w:p w:rsidR="00E53955" w:rsidRPr="00E53955" w:rsidRDefault="00E53955" w:rsidP="00E53955">
      <w:pPr>
        <w:spacing w:before="120" w:after="144" w:line="240" w:lineRule="auto"/>
        <w:ind w:left="48" w:right="48"/>
        <w:jc w:val="both"/>
        <w:rPr>
          <w:rFonts w:ascii="Arial" w:eastAsia="Times New Roman" w:hAnsi="Arial" w:cs="Arial"/>
          <w:color w:val="000000"/>
          <w:sz w:val="24"/>
          <w:szCs w:val="24"/>
        </w:rPr>
      </w:pPr>
      <w:r w:rsidRPr="00E53955">
        <w:rPr>
          <w:rFonts w:ascii="Arial" w:eastAsia="Times New Roman" w:hAnsi="Arial" w:cs="Arial"/>
          <w:color w:val="000000"/>
          <w:sz w:val="24"/>
          <w:szCs w:val="24"/>
        </w:rPr>
        <w:t>A device driver performs the following jobs −</w:t>
      </w:r>
    </w:p>
    <w:p w:rsidR="00E53955" w:rsidRPr="00E53955" w:rsidRDefault="00E53955" w:rsidP="00E53955">
      <w:pPr>
        <w:numPr>
          <w:ilvl w:val="0"/>
          <w:numId w:val="5"/>
        </w:numPr>
        <w:spacing w:before="100" w:beforeAutospacing="1" w:after="75" w:line="240" w:lineRule="auto"/>
        <w:rPr>
          <w:rFonts w:ascii="Arial" w:eastAsia="Times New Roman" w:hAnsi="Arial" w:cs="Arial"/>
          <w:sz w:val="21"/>
          <w:szCs w:val="21"/>
        </w:rPr>
      </w:pPr>
      <w:r w:rsidRPr="00E53955">
        <w:rPr>
          <w:rFonts w:ascii="Arial" w:eastAsia="Times New Roman" w:hAnsi="Arial" w:cs="Arial"/>
          <w:sz w:val="21"/>
          <w:szCs w:val="21"/>
        </w:rPr>
        <w:t>To accept request from the device independent software above to it.</w:t>
      </w:r>
    </w:p>
    <w:p w:rsidR="00E53955" w:rsidRPr="00E53955" w:rsidRDefault="00E53955" w:rsidP="00E53955">
      <w:pPr>
        <w:numPr>
          <w:ilvl w:val="0"/>
          <w:numId w:val="5"/>
        </w:numPr>
        <w:spacing w:before="100" w:beforeAutospacing="1" w:after="75" w:line="240" w:lineRule="auto"/>
        <w:rPr>
          <w:rFonts w:ascii="Arial" w:eastAsia="Times New Roman" w:hAnsi="Arial" w:cs="Arial"/>
          <w:sz w:val="21"/>
          <w:szCs w:val="21"/>
        </w:rPr>
      </w:pPr>
      <w:r w:rsidRPr="00E53955">
        <w:rPr>
          <w:rFonts w:ascii="Arial" w:eastAsia="Times New Roman" w:hAnsi="Arial" w:cs="Arial"/>
          <w:sz w:val="21"/>
          <w:szCs w:val="21"/>
        </w:rPr>
        <w:t>Interact with the device controller to take and give I/O and perform required error handling</w:t>
      </w:r>
    </w:p>
    <w:p w:rsidR="00E53955" w:rsidRPr="00E53955" w:rsidRDefault="00E53955" w:rsidP="00E53955">
      <w:pPr>
        <w:numPr>
          <w:ilvl w:val="0"/>
          <w:numId w:val="5"/>
        </w:numPr>
        <w:spacing w:before="100" w:beforeAutospacing="1" w:after="75" w:line="240" w:lineRule="auto"/>
        <w:rPr>
          <w:rFonts w:ascii="Arial" w:eastAsia="Times New Roman" w:hAnsi="Arial" w:cs="Arial"/>
          <w:sz w:val="21"/>
          <w:szCs w:val="21"/>
        </w:rPr>
      </w:pPr>
      <w:r w:rsidRPr="00E53955">
        <w:rPr>
          <w:rFonts w:ascii="Arial" w:eastAsia="Times New Roman" w:hAnsi="Arial" w:cs="Arial"/>
          <w:sz w:val="21"/>
          <w:szCs w:val="21"/>
        </w:rPr>
        <w:t>Making sure that the request is executed successfully</w:t>
      </w:r>
    </w:p>
    <w:p w:rsidR="00E53955" w:rsidRPr="00E53955" w:rsidRDefault="00E53955" w:rsidP="00E53955">
      <w:pPr>
        <w:spacing w:before="120" w:after="144" w:line="240" w:lineRule="auto"/>
        <w:ind w:left="48" w:right="48"/>
        <w:jc w:val="both"/>
        <w:rPr>
          <w:rFonts w:ascii="Arial" w:eastAsia="Times New Roman" w:hAnsi="Arial" w:cs="Arial"/>
          <w:color w:val="000000"/>
          <w:sz w:val="24"/>
          <w:szCs w:val="24"/>
        </w:rPr>
      </w:pPr>
      <w:r w:rsidRPr="00E53955">
        <w:rPr>
          <w:rFonts w:ascii="Arial" w:eastAsia="Times New Roman" w:hAnsi="Arial" w:cs="Arial"/>
          <w:color w:val="000000"/>
          <w:sz w:val="24"/>
          <w:szCs w:val="24"/>
        </w:rPr>
        <w:lastRenderedPageBreak/>
        <w:t>How a device driver handles a request is as follows: Suppose a request comes to read a block N. If the driver is idle at the time a request arrives, it starts carrying out the request immediately. Otherwise, if the driver is already busy with some other request, it places the new request in the queue of pending requests.</w:t>
      </w:r>
    </w:p>
    <w:p w:rsidR="00E53955" w:rsidRPr="00E53955" w:rsidRDefault="00E53955" w:rsidP="00E53955">
      <w:pPr>
        <w:spacing w:before="100" w:beforeAutospacing="1" w:after="100" w:afterAutospacing="1" w:line="240" w:lineRule="auto"/>
        <w:outlineLvl w:val="1"/>
        <w:rPr>
          <w:rFonts w:ascii="Arial" w:eastAsia="Times New Roman" w:hAnsi="Arial" w:cs="Arial"/>
          <w:sz w:val="35"/>
          <w:szCs w:val="35"/>
        </w:rPr>
      </w:pPr>
      <w:r w:rsidRPr="00E53955">
        <w:rPr>
          <w:rFonts w:ascii="Arial" w:eastAsia="Times New Roman" w:hAnsi="Arial" w:cs="Arial"/>
          <w:sz w:val="35"/>
          <w:szCs w:val="35"/>
        </w:rPr>
        <w:t>Interrupt handlers</w:t>
      </w:r>
    </w:p>
    <w:p w:rsidR="00E53955" w:rsidRPr="00E53955" w:rsidRDefault="00E53955" w:rsidP="00E53955">
      <w:pPr>
        <w:spacing w:before="120" w:after="144" w:line="240" w:lineRule="auto"/>
        <w:ind w:left="48" w:right="48"/>
        <w:jc w:val="both"/>
        <w:rPr>
          <w:rFonts w:ascii="Arial" w:eastAsia="Times New Roman" w:hAnsi="Arial" w:cs="Arial"/>
          <w:color w:val="000000"/>
          <w:sz w:val="24"/>
          <w:szCs w:val="24"/>
        </w:rPr>
      </w:pPr>
      <w:r w:rsidRPr="00E53955">
        <w:rPr>
          <w:rFonts w:ascii="Arial" w:eastAsia="Times New Roman" w:hAnsi="Arial" w:cs="Arial"/>
          <w:color w:val="000000"/>
          <w:sz w:val="24"/>
          <w:szCs w:val="24"/>
        </w:rPr>
        <w:t>An interrupt handler, also known as an interrupt service routine or ISR, is a piece of software or more specifically a callback function in an operating system or more specifically in a device driver, whose execution is triggered by the reception of an interrupt.</w:t>
      </w:r>
    </w:p>
    <w:p w:rsidR="00E53955" w:rsidRPr="00E53955" w:rsidRDefault="00E53955" w:rsidP="00E53955">
      <w:pPr>
        <w:spacing w:before="120" w:after="144" w:line="240" w:lineRule="auto"/>
        <w:ind w:left="48" w:right="48"/>
        <w:jc w:val="both"/>
        <w:rPr>
          <w:rFonts w:ascii="Arial" w:eastAsia="Times New Roman" w:hAnsi="Arial" w:cs="Arial"/>
          <w:color w:val="000000"/>
          <w:sz w:val="24"/>
          <w:szCs w:val="24"/>
        </w:rPr>
      </w:pPr>
      <w:r w:rsidRPr="00E53955">
        <w:rPr>
          <w:rFonts w:ascii="Arial" w:eastAsia="Times New Roman" w:hAnsi="Arial" w:cs="Arial"/>
          <w:color w:val="000000"/>
          <w:sz w:val="24"/>
          <w:szCs w:val="24"/>
        </w:rPr>
        <w:t>When the interrupt happens, the interrupt procedure does whatever it has to in order to handle the interrupt, updates data structures and wakes up process that was waiting for an interrupt to happen.</w:t>
      </w:r>
    </w:p>
    <w:p w:rsidR="00E53955" w:rsidRPr="00E53955" w:rsidRDefault="00E53955" w:rsidP="00E53955">
      <w:pPr>
        <w:spacing w:before="120" w:after="144" w:line="240" w:lineRule="auto"/>
        <w:ind w:left="48" w:right="48"/>
        <w:jc w:val="both"/>
        <w:rPr>
          <w:rFonts w:ascii="Arial" w:eastAsia="Times New Roman" w:hAnsi="Arial" w:cs="Arial"/>
          <w:color w:val="000000"/>
          <w:sz w:val="24"/>
          <w:szCs w:val="24"/>
        </w:rPr>
      </w:pPr>
      <w:r w:rsidRPr="00E53955">
        <w:rPr>
          <w:rFonts w:ascii="Arial" w:eastAsia="Times New Roman" w:hAnsi="Arial" w:cs="Arial"/>
          <w:color w:val="000000"/>
          <w:sz w:val="24"/>
          <w:szCs w:val="24"/>
        </w:rPr>
        <w:t xml:space="preserve">The interrupt mechanism accepts an address ─ a number that selects a specific interrupt handling routine/function from a small set. In most </w:t>
      </w:r>
      <w:proofErr w:type="gramStart"/>
      <w:r w:rsidRPr="00E53955">
        <w:rPr>
          <w:rFonts w:ascii="Arial" w:eastAsia="Times New Roman" w:hAnsi="Arial" w:cs="Arial"/>
          <w:color w:val="000000"/>
          <w:sz w:val="24"/>
          <w:szCs w:val="24"/>
        </w:rPr>
        <w:t>architectures</w:t>
      </w:r>
      <w:proofErr w:type="gramEnd"/>
      <w:r w:rsidRPr="00E53955">
        <w:rPr>
          <w:rFonts w:ascii="Arial" w:eastAsia="Times New Roman" w:hAnsi="Arial" w:cs="Arial"/>
          <w:color w:val="000000"/>
          <w:sz w:val="24"/>
          <w:szCs w:val="24"/>
        </w:rPr>
        <w:t>, this address is an offset stored in a table called the interrupt vector table. This vector contains the memory addresses of specialized interrupt handlers.</w:t>
      </w:r>
    </w:p>
    <w:p w:rsidR="00E53955" w:rsidRPr="00E53955" w:rsidRDefault="00E53955" w:rsidP="00E53955">
      <w:pPr>
        <w:spacing w:before="100" w:beforeAutospacing="1" w:after="100" w:afterAutospacing="1" w:line="240" w:lineRule="auto"/>
        <w:outlineLvl w:val="1"/>
        <w:rPr>
          <w:rFonts w:ascii="Arial" w:eastAsia="Times New Roman" w:hAnsi="Arial" w:cs="Arial"/>
          <w:sz w:val="35"/>
          <w:szCs w:val="35"/>
        </w:rPr>
      </w:pPr>
      <w:r w:rsidRPr="00E53955">
        <w:rPr>
          <w:rFonts w:ascii="Arial" w:eastAsia="Times New Roman" w:hAnsi="Arial" w:cs="Arial"/>
          <w:sz w:val="35"/>
          <w:szCs w:val="35"/>
        </w:rPr>
        <w:t>Device-Independent I/O Software</w:t>
      </w:r>
    </w:p>
    <w:p w:rsidR="00E53955" w:rsidRPr="00E53955" w:rsidRDefault="00E53955" w:rsidP="00E53955">
      <w:pPr>
        <w:spacing w:before="120" w:after="144" w:line="240" w:lineRule="auto"/>
        <w:ind w:left="48" w:right="48"/>
        <w:jc w:val="both"/>
        <w:rPr>
          <w:rFonts w:ascii="Arial" w:eastAsia="Times New Roman" w:hAnsi="Arial" w:cs="Arial"/>
          <w:color w:val="000000"/>
          <w:sz w:val="24"/>
          <w:szCs w:val="24"/>
        </w:rPr>
      </w:pPr>
      <w:r w:rsidRPr="00E53955">
        <w:rPr>
          <w:rFonts w:ascii="Arial" w:eastAsia="Times New Roman" w:hAnsi="Arial" w:cs="Arial"/>
          <w:color w:val="000000"/>
          <w:sz w:val="24"/>
          <w:szCs w:val="24"/>
        </w:rPr>
        <w:t>The basic function of the device-independent software is to perform the I/O functions that are common to all devices and to provide a uniform interface to the user-level software. Though it is difficult to write completely device independent software but we can write some modules which are common among all the devices. Following is a list of functions of device-independent I/O Software −</w:t>
      </w:r>
    </w:p>
    <w:p w:rsidR="00E53955" w:rsidRPr="00E53955" w:rsidRDefault="00E53955" w:rsidP="00E53955">
      <w:pPr>
        <w:numPr>
          <w:ilvl w:val="0"/>
          <w:numId w:val="6"/>
        </w:numPr>
        <w:spacing w:before="100" w:beforeAutospacing="1" w:after="75" w:line="240" w:lineRule="auto"/>
        <w:rPr>
          <w:rFonts w:ascii="Arial" w:eastAsia="Times New Roman" w:hAnsi="Arial" w:cs="Arial"/>
          <w:sz w:val="21"/>
          <w:szCs w:val="21"/>
        </w:rPr>
      </w:pPr>
      <w:r w:rsidRPr="00E53955">
        <w:rPr>
          <w:rFonts w:ascii="Arial" w:eastAsia="Times New Roman" w:hAnsi="Arial" w:cs="Arial"/>
          <w:sz w:val="21"/>
          <w:szCs w:val="21"/>
        </w:rPr>
        <w:t>Uniform interfacing for device drivers</w:t>
      </w:r>
    </w:p>
    <w:p w:rsidR="00E53955" w:rsidRPr="00E53955" w:rsidRDefault="00E53955" w:rsidP="00E53955">
      <w:pPr>
        <w:numPr>
          <w:ilvl w:val="0"/>
          <w:numId w:val="6"/>
        </w:numPr>
        <w:spacing w:before="100" w:beforeAutospacing="1" w:after="75" w:line="240" w:lineRule="auto"/>
        <w:rPr>
          <w:rFonts w:ascii="Arial" w:eastAsia="Times New Roman" w:hAnsi="Arial" w:cs="Arial"/>
          <w:sz w:val="21"/>
          <w:szCs w:val="21"/>
        </w:rPr>
      </w:pPr>
      <w:r w:rsidRPr="00E53955">
        <w:rPr>
          <w:rFonts w:ascii="Arial" w:eastAsia="Times New Roman" w:hAnsi="Arial" w:cs="Arial"/>
          <w:sz w:val="21"/>
          <w:szCs w:val="21"/>
        </w:rPr>
        <w:t>Device naming - Mnemonic names mapped to Major and Minor device numbers</w:t>
      </w:r>
    </w:p>
    <w:p w:rsidR="00E53955" w:rsidRPr="00E53955" w:rsidRDefault="00E53955" w:rsidP="00E53955">
      <w:pPr>
        <w:numPr>
          <w:ilvl w:val="0"/>
          <w:numId w:val="6"/>
        </w:numPr>
        <w:spacing w:before="100" w:beforeAutospacing="1" w:after="75" w:line="240" w:lineRule="auto"/>
        <w:rPr>
          <w:rFonts w:ascii="Arial" w:eastAsia="Times New Roman" w:hAnsi="Arial" w:cs="Arial"/>
          <w:sz w:val="21"/>
          <w:szCs w:val="21"/>
        </w:rPr>
      </w:pPr>
      <w:r w:rsidRPr="00E53955">
        <w:rPr>
          <w:rFonts w:ascii="Arial" w:eastAsia="Times New Roman" w:hAnsi="Arial" w:cs="Arial"/>
          <w:sz w:val="21"/>
          <w:szCs w:val="21"/>
        </w:rPr>
        <w:t>Device protection</w:t>
      </w:r>
    </w:p>
    <w:p w:rsidR="00E53955" w:rsidRPr="00E53955" w:rsidRDefault="00E53955" w:rsidP="00E53955">
      <w:pPr>
        <w:numPr>
          <w:ilvl w:val="0"/>
          <w:numId w:val="6"/>
        </w:numPr>
        <w:spacing w:before="100" w:beforeAutospacing="1" w:after="75" w:line="240" w:lineRule="auto"/>
        <w:rPr>
          <w:rFonts w:ascii="Arial" w:eastAsia="Times New Roman" w:hAnsi="Arial" w:cs="Arial"/>
          <w:sz w:val="21"/>
          <w:szCs w:val="21"/>
        </w:rPr>
      </w:pPr>
      <w:r w:rsidRPr="00E53955">
        <w:rPr>
          <w:rFonts w:ascii="Arial" w:eastAsia="Times New Roman" w:hAnsi="Arial" w:cs="Arial"/>
          <w:sz w:val="21"/>
          <w:szCs w:val="21"/>
        </w:rPr>
        <w:t>Providing a device-independent block size</w:t>
      </w:r>
    </w:p>
    <w:p w:rsidR="00E53955" w:rsidRPr="00E53955" w:rsidRDefault="00E53955" w:rsidP="00E53955">
      <w:pPr>
        <w:numPr>
          <w:ilvl w:val="0"/>
          <w:numId w:val="6"/>
        </w:numPr>
        <w:spacing w:before="100" w:beforeAutospacing="1" w:after="75" w:line="240" w:lineRule="auto"/>
        <w:rPr>
          <w:rFonts w:ascii="Arial" w:eastAsia="Times New Roman" w:hAnsi="Arial" w:cs="Arial"/>
          <w:sz w:val="21"/>
          <w:szCs w:val="21"/>
        </w:rPr>
      </w:pPr>
      <w:r w:rsidRPr="00E53955">
        <w:rPr>
          <w:rFonts w:ascii="Arial" w:eastAsia="Times New Roman" w:hAnsi="Arial" w:cs="Arial"/>
          <w:sz w:val="21"/>
          <w:szCs w:val="21"/>
        </w:rPr>
        <w:t>Buffering because data coming off a device cannot be stored in final destination.</w:t>
      </w:r>
    </w:p>
    <w:p w:rsidR="00E53955" w:rsidRPr="00E53955" w:rsidRDefault="00E53955" w:rsidP="00E53955">
      <w:pPr>
        <w:numPr>
          <w:ilvl w:val="0"/>
          <w:numId w:val="6"/>
        </w:numPr>
        <w:spacing w:before="100" w:beforeAutospacing="1" w:after="75" w:line="240" w:lineRule="auto"/>
        <w:rPr>
          <w:rFonts w:ascii="Arial" w:eastAsia="Times New Roman" w:hAnsi="Arial" w:cs="Arial"/>
          <w:sz w:val="21"/>
          <w:szCs w:val="21"/>
        </w:rPr>
      </w:pPr>
      <w:r w:rsidRPr="00E53955">
        <w:rPr>
          <w:rFonts w:ascii="Arial" w:eastAsia="Times New Roman" w:hAnsi="Arial" w:cs="Arial"/>
          <w:sz w:val="21"/>
          <w:szCs w:val="21"/>
        </w:rPr>
        <w:t>Storage allocation on block devices</w:t>
      </w:r>
    </w:p>
    <w:p w:rsidR="00E53955" w:rsidRPr="00E53955" w:rsidRDefault="00E53955" w:rsidP="00E53955">
      <w:pPr>
        <w:numPr>
          <w:ilvl w:val="0"/>
          <w:numId w:val="6"/>
        </w:numPr>
        <w:spacing w:before="100" w:beforeAutospacing="1" w:after="75" w:line="240" w:lineRule="auto"/>
        <w:rPr>
          <w:rFonts w:ascii="Arial" w:eastAsia="Times New Roman" w:hAnsi="Arial" w:cs="Arial"/>
          <w:sz w:val="21"/>
          <w:szCs w:val="21"/>
        </w:rPr>
      </w:pPr>
      <w:r w:rsidRPr="00E53955">
        <w:rPr>
          <w:rFonts w:ascii="Arial" w:eastAsia="Times New Roman" w:hAnsi="Arial" w:cs="Arial"/>
          <w:sz w:val="21"/>
          <w:szCs w:val="21"/>
        </w:rPr>
        <w:t>Allocation and releasing dedicated devices</w:t>
      </w:r>
    </w:p>
    <w:p w:rsidR="00E53955" w:rsidRPr="00E53955" w:rsidRDefault="00E53955" w:rsidP="00E53955">
      <w:pPr>
        <w:numPr>
          <w:ilvl w:val="0"/>
          <w:numId w:val="6"/>
        </w:numPr>
        <w:spacing w:before="100" w:beforeAutospacing="1" w:after="75" w:line="240" w:lineRule="auto"/>
        <w:rPr>
          <w:rFonts w:ascii="Arial" w:eastAsia="Times New Roman" w:hAnsi="Arial" w:cs="Arial"/>
          <w:sz w:val="21"/>
          <w:szCs w:val="21"/>
        </w:rPr>
      </w:pPr>
      <w:r w:rsidRPr="00E53955">
        <w:rPr>
          <w:rFonts w:ascii="Arial" w:eastAsia="Times New Roman" w:hAnsi="Arial" w:cs="Arial"/>
          <w:sz w:val="21"/>
          <w:szCs w:val="21"/>
        </w:rPr>
        <w:t>Error Reporting</w:t>
      </w:r>
    </w:p>
    <w:p w:rsidR="00E53955" w:rsidRPr="00E53955" w:rsidRDefault="00E53955" w:rsidP="00E53955">
      <w:pPr>
        <w:spacing w:before="100" w:beforeAutospacing="1" w:after="100" w:afterAutospacing="1" w:line="240" w:lineRule="auto"/>
        <w:outlineLvl w:val="1"/>
        <w:rPr>
          <w:rFonts w:ascii="Arial" w:eastAsia="Times New Roman" w:hAnsi="Arial" w:cs="Arial"/>
          <w:sz w:val="35"/>
          <w:szCs w:val="35"/>
        </w:rPr>
      </w:pPr>
      <w:r w:rsidRPr="00E53955">
        <w:rPr>
          <w:rFonts w:ascii="Arial" w:eastAsia="Times New Roman" w:hAnsi="Arial" w:cs="Arial"/>
          <w:sz w:val="35"/>
          <w:szCs w:val="35"/>
        </w:rPr>
        <w:t>User-Space I/O Software</w:t>
      </w:r>
    </w:p>
    <w:p w:rsidR="00E53955" w:rsidRPr="00E53955" w:rsidRDefault="00E53955" w:rsidP="00E53955">
      <w:pPr>
        <w:spacing w:before="120" w:after="144" w:line="240" w:lineRule="auto"/>
        <w:ind w:left="48" w:right="48"/>
        <w:jc w:val="both"/>
        <w:rPr>
          <w:rFonts w:ascii="Arial" w:eastAsia="Times New Roman" w:hAnsi="Arial" w:cs="Arial"/>
          <w:color w:val="000000"/>
          <w:sz w:val="24"/>
          <w:szCs w:val="24"/>
        </w:rPr>
      </w:pPr>
      <w:r w:rsidRPr="00E53955">
        <w:rPr>
          <w:rFonts w:ascii="Arial" w:eastAsia="Times New Roman" w:hAnsi="Arial" w:cs="Arial"/>
          <w:color w:val="000000"/>
          <w:sz w:val="24"/>
          <w:szCs w:val="24"/>
        </w:rPr>
        <w:t>These are the libraries which provide richer and simplified interface to access the functionality of the kernel or ultimately interactive with the device drivers. Most of the user-level I/O software consists of library procedures with some exception like spooling system which is a way of dealing with dedicated I/O devices in a multiprogramming system.</w:t>
      </w:r>
    </w:p>
    <w:p w:rsidR="00E53955" w:rsidRPr="00E53955" w:rsidRDefault="00E53955" w:rsidP="00E53955">
      <w:pPr>
        <w:spacing w:before="120" w:after="144" w:line="240" w:lineRule="auto"/>
        <w:ind w:left="48" w:right="48"/>
        <w:jc w:val="both"/>
        <w:rPr>
          <w:rFonts w:ascii="Arial" w:eastAsia="Times New Roman" w:hAnsi="Arial" w:cs="Arial"/>
          <w:color w:val="000000"/>
          <w:sz w:val="24"/>
          <w:szCs w:val="24"/>
        </w:rPr>
      </w:pPr>
      <w:r w:rsidRPr="00E53955">
        <w:rPr>
          <w:rFonts w:ascii="Arial" w:eastAsia="Times New Roman" w:hAnsi="Arial" w:cs="Arial"/>
          <w:color w:val="000000"/>
          <w:sz w:val="24"/>
          <w:szCs w:val="24"/>
        </w:rPr>
        <w:lastRenderedPageBreak/>
        <w:t xml:space="preserve">I/O Libraries (e.g., </w:t>
      </w:r>
      <w:proofErr w:type="spellStart"/>
      <w:r w:rsidRPr="00E53955">
        <w:rPr>
          <w:rFonts w:ascii="Arial" w:eastAsia="Times New Roman" w:hAnsi="Arial" w:cs="Arial"/>
          <w:color w:val="000000"/>
          <w:sz w:val="24"/>
          <w:szCs w:val="24"/>
        </w:rPr>
        <w:t>stdio</w:t>
      </w:r>
      <w:proofErr w:type="spellEnd"/>
      <w:r w:rsidRPr="00E53955">
        <w:rPr>
          <w:rFonts w:ascii="Arial" w:eastAsia="Times New Roman" w:hAnsi="Arial" w:cs="Arial"/>
          <w:color w:val="000000"/>
          <w:sz w:val="24"/>
          <w:szCs w:val="24"/>
        </w:rPr>
        <w:t xml:space="preserve">) are in user-space to provide an interface to the OS resident device-independent I/O SW. For example </w:t>
      </w:r>
      <w:proofErr w:type="spellStart"/>
      <w:proofErr w:type="gramStart"/>
      <w:r w:rsidRPr="00E53955">
        <w:rPr>
          <w:rFonts w:ascii="Arial" w:eastAsia="Times New Roman" w:hAnsi="Arial" w:cs="Arial"/>
          <w:color w:val="000000"/>
          <w:sz w:val="24"/>
          <w:szCs w:val="24"/>
        </w:rPr>
        <w:t>putchar</w:t>
      </w:r>
      <w:proofErr w:type="spellEnd"/>
      <w:r w:rsidRPr="00E53955">
        <w:rPr>
          <w:rFonts w:ascii="Arial" w:eastAsia="Times New Roman" w:hAnsi="Arial" w:cs="Arial"/>
          <w:color w:val="000000"/>
          <w:sz w:val="24"/>
          <w:szCs w:val="24"/>
        </w:rPr>
        <w:t>(</w:t>
      </w:r>
      <w:proofErr w:type="gramEnd"/>
      <w:r w:rsidRPr="00E53955">
        <w:rPr>
          <w:rFonts w:ascii="Arial" w:eastAsia="Times New Roman" w:hAnsi="Arial" w:cs="Arial"/>
          <w:color w:val="000000"/>
          <w:sz w:val="24"/>
          <w:szCs w:val="24"/>
        </w:rPr>
        <w:t xml:space="preserve">), </w:t>
      </w:r>
      <w:proofErr w:type="spellStart"/>
      <w:r w:rsidRPr="00E53955">
        <w:rPr>
          <w:rFonts w:ascii="Arial" w:eastAsia="Times New Roman" w:hAnsi="Arial" w:cs="Arial"/>
          <w:color w:val="000000"/>
          <w:sz w:val="24"/>
          <w:szCs w:val="24"/>
        </w:rPr>
        <w:t>getchar</w:t>
      </w:r>
      <w:proofErr w:type="spellEnd"/>
      <w:r w:rsidRPr="00E53955">
        <w:rPr>
          <w:rFonts w:ascii="Arial" w:eastAsia="Times New Roman" w:hAnsi="Arial" w:cs="Arial"/>
          <w:color w:val="000000"/>
          <w:sz w:val="24"/>
          <w:szCs w:val="24"/>
        </w:rPr>
        <w:t xml:space="preserve">(), </w:t>
      </w:r>
      <w:proofErr w:type="spellStart"/>
      <w:r w:rsidRPr="00E53955">
        <w:rPr>
          <w:rFonts w:ascii="Arial" w:eastAsia="Times New Roman" w:hAnsi="Arial" w:cs="Arial"/>
          <w:color w:val="000000"/>
          <w:sz w:val="24"/>
          <w:szCs w:val="24"/>
        </w:rPr>
        <w:t>printf</w:t>
      </w:r>
      <w:proofErr w:type="spellEnd"/>
      <w:r w:rsidRPr="00E53955">
        <w:rPr>
          <w:rFonts w:ascii="Arial" w:eastAsia="Times New Roman" w:hAnsi="Arial" w:cs="Arial"/>
          <w:color w:val="000000"/>
          <w:sz w:val="24"/>
          <w:szCs w:val="24"/>
        </w:rPr>
        <w:t xml:space="preserve">() and </w:t>
      </w:r>
      <w:proofErr w:type="spellStart"/>
      <w:r w:rsidRPr="00E53955">
        <w:rPr>
          <w:rFonts w:ascii="Arial" w:eastAsia="Times New Roman" w:hAnsi="Arial" w:cs="Arial"/>
          <w:color w:val="000000"/>
          <w:sz w:val="24"/>
          <w:szCs w:val="24"/>
        </w:rPr>
        <w:t>scanf</w:t>
      </w:r>
      <w:proofErr w:type="spellEnd"/>
      <w:r w:rsidRPr="00E53955">
        <w:rPr>
          <w:rFonts w:ascii="Arial" w:eastAsia="Times New Roman" w:hAnsi="Arial" w:cs="Arial"/>
          <w:color w:val="000000"/>
          <w:sz w:val="24"/>
          <w:szCs w:val="24"/>
        </w:rPr>
        <w:t xml:space="preserve">() are example of user level I/O library </w:t>
      </w:r>
      <w:proofErr w:type="spellStart"/>
      <w:r w:rsidRPr="00E53955">
        <w:rPr>
          <w:rFonts w:ascii="Arial" w:eastAsia="Times New Roman" w:hAnsi="Arial" w:cs="Arial"/>
          <w:color w:val="000000"/>
          <w:sz w:val="24"/>
          <w:szCs w:val="24"/>
        </w:rPr>
        <w:t>stdio</w:t>
      </w:r>
      <w:proofErr w:type="spellEnd"/>
      <w:r w:rsidRPr="00E53955">
        <w:rPr>
          <w:rFonts w:ascii="Arial" w:eastAsia="Times New Roman" w:hAnsi="Arial" w:cs="Arial"/>
          <w:color w:val="000000"/>
          <w:sz w:val="24"/>
          <w:szCs w:val="24"/>
        </w:rPr>
        <w:t xml:space="preserve"> available in C programming.</w:t>
      </w:r>
    </w:p>
    <w:p w:rsidR="00E53955" w:rsidRPr="00E53955" w:rsidRDefault="00E53955" w:rsidP="00E53955">
      <w:pPr>
        <w:spacing w:before="100" w:beforeAutospacing="1" w:after="100" w:afterAutospacing="1" w:line="240" w:lineRule="auto"/>
        <w:outlineLvl w:val="1"/>
        <w:rPr>
          <w:rFonts w:ascii="Arial" w:eastAsia="Times New Roman" w:hAnsi="Arial" w:cs="Arial"/>
          <w:sz w:val="35"/>
          <w:szCs w:val="35"/>
        </w:rPr>
      </w:pPr>
      <w:r w:rsidRPr="00E53955">
        <w:rPr>
          <w:rFonts w:ascii="Arial" w:eastAsia="Times New Roman" w:hAnsi="Arial" w:cs="Arial"/>
          <w:sz w:val="35"/>
          <w:szCs w:val="35"/>
        </w:rPr>
        <w:t>Kernel I/O Subsystem</w:t>
      </w:r>
    </w:p>
    <w:p w:rsidR="00E53955" w:rsidRPr="00E53955" w:rsidRDefault="00E53955" w:rsidP="00E53955">
      <w:pPr>
        <w:spacing w:before="120" w:after="144" w:line="240" w:lineRule="auto"/>
        <w:ind w:left="48" w:right="48"/>
        <w:jc w:val="both"/>
        <w:rPr>
          <w:rFonts w:ascii="Arial" w:eastAsia="Times New Roman" w:hAnsi="Arial" w:cs="Arial"/>
          <w:color w:val="000000"/>
          <w:sz w:val="24"/>
          <w:szCs w:val="24"/>
        </w:rPr>
      </w:pPr>
      <w:r w:rsidRPr="00E53955">
        <w:rPr>
          <w:rFonts w:ascii="Arial" w:eastAsia="Times New Roman" w:hAnsi="Arial" w:cs="Arial"/>
          <w:color w:val="000000"/>
          <w:sz w:val="24"/>
          <w:szCs w:val="24"/>
        </w:rPr>
        <w:t>Kernel I/O Subsystem is responsible to provide many services related to I/O. Following are some of the services provided.</w:t>
      </w:r>
    </w:p>
    <w:p w:rsidR="00E53955" w:rsidRPr="00E53955" w:rsidRDefault="00E53955" w:rsidP="00E53955">
      <w:pPr>
        <w:numPr>
          <w:ilvl w:val="0"/>
          <w:numId w:val="7"/>
        </w:numPr>
        <w:spacing w:before="120" w:after="144" w:line="240" w:lineRule="auto"/>
        <w:ind w:left="768" w:right="48"/>
        <w:jc w:val="both"/>
        <w:rPr>
          <w:rFonts w:ascii="Arial" w:eastAsia="Times New Roman" w:hAnsi="Arial" w:cs="Arial"/>
          <w:color w:val="000000"/>
          <w:sz w:val="21"/>
          <w:szCs w:val="21"/>
        </w:rPr>
      </w:pPr>
      <w:r w:rsidRPr="00E53955">
        <w:rPr>
          <w:rFonts w:ascii="Arial" w:eastAsia="Times New Roman" w:hAnsi="Arial" w:cs="Arial"/>
          <w:b/>
          <w:bCs/>
          <w:color w:val="000000"/>
          <w:sz w:val="21"/>
          <w:szCs w:val="21"/>
        </w:rPr>
        <w:t>Scheduling</w:t>
      </w:r>
      <w:r w:rsidRPr="00E53955">
        <w:rPr>
          <w:rFonts w:ascii="Arial" w:eastAsia="Times New Roman" w:hAnsi="Arial" w:cs="Arial"/>
          <w:color w:val="000000"/>
          <w:sz w:val="21"/>
          <w:szCs w:val="21"/>
        </w:rPr>
        <w:t> − Kernel schedules a set of I/O requests to determine a good order in which to execute them. When an application issues a blocking I/O system call, the request is placed on the queue for that device. The Kernel I/O scheduler rearranges the order of the queue to improve the overall system efficiency and the average response time experienced by the applications.</w:t>
      </w:r>
    </w:p>
    <w:p w:rsidR="00E53955" w:rsidRPr="00E53955" w:rsidRDefault="00E53955" w:rsidP="00E53955">
      <w:pPr>
        <w:numPr>
          <w:ilvl w:val="0"/>
          <w:numId w:val="7"/>
        </w:numPr>
        <w:spacing w:before="120" w:after="144" w:line="240" w:lineRule="auto"/>
        <w:ind w:left="768" w:right="48"/>
        <w:jc w:val="both"/>
        <w:rPr>
          <w:rFonts w:ascii="Arial" w:eastAsia="Times New Roman" w:hAnsi="Arial" w:cs="Arial"/>
          <w:color w:val="000000"/>
          <w:sz w:val="21"/>
          <w:szCs w:val="21"/>
        </w:rPr>
      </w:pPr>
      <w:r w:rsidRPr="00E53955">
        <w:rPr>
          <w:rFonts w:ascii="Arial" w:eastAsia="Times New Roman" w:hAnsi="Arial" w:cs="Arial"/>
          <w:b/>
          <w:bCs/>
          <w:color w:val="000000"/>
          <w:sz w:val="21"/>
          <w:szCs w:val="21"/>
        </w:rPr>
        <w:t>Buffering</w:t>
      </w:r>
      <w:r w:rsidRPr="00E53955">
        <w:rPr>
          <w:rFonts w:ascii="Arial" w:eastAsia="Times New Roman" w:hAnsi="Arial" w:cs="Arial"/>
          <w:color w:val="000000"/>
          <w:sz w:val="21"/>
          <w:szCs w:val="21"/>
        </w:rPr>
        <w:t> − Kernel I/O Subsystem maintains a memory area known as </w:t>
      </w:r>
      <w:r w:rsidRPr="00E53955">
        <w:rPr>
          <w:rFonts w:ascii="Arial" w:eastAsia="Times New Roman" w:hAnsi="Arial" w:cs="Arial"/>
          <w:b/>
          <w:bCs/>
          <w:color w:val="000000"/>
          <w:sz w:val="21"/>
          <w:szCs w:val="21"/>
        </w:rPr>
        <w:t>buffer</w:t>
      </w:r>
      <w:r w:rsidRPr="00E53955">
        <w:rPr>
          <w:rFonts w:ascii="Arial" w:eastAsia="Times New Roman" w:hAnsi="Arial" w:cs="Arial"/>
          <w:color w:val="000000"/>
          <w:sz w:val="21"/>
          <w:szCs w:val="21"/>
        </w:rPr>
        <w:t> that stores data while they are transferred between two devices or between a device with an application operation. Buffering is done to cope with a speed mismatch between the producer and consumer of a data stream or to adapt between devices that have different data transfer sizes.</w:t>
      </w:r>
    </w:p>
    <w:p w:rsidR="00E53955" w:rsidRPr="00E53955" w:rsidRDefault="00E53955" w:rsidP="00E53955">
      <w:pPr>
        <w:numPr>
          <w:ilvl w:val="0"/>
          <w:numId w:val="7"/>
        </w:numPr>
        <w:spacing w:before="120" w:after="144" w:line="240" w:lineRule="auto"/>
        <w:ind w:left="768" w:right="48"/>
        <w:jc w:val="both"/>
        <w:rPr>
          <w:rFonts w:ascii="Arial" w:eastAsia="Times New Roman" w:hAnsi="Arial" w:cs="Arial"/>
          <w:color w:val="000000"/>
          <w:sz w:val="21"/>
          <w:szCs w:val="21"/>
        </w:rPr>
      </w:pPr>
      <w:r w:rsidRPr="00E53955">
        <w:rPr>
          <w:rFonts w:ascii="Arial" w:eastAsia="Times New Roman" w:hAnsi="Arial" w:cs="Arial"/>
          <w:b/>
          <w:bCs/>
          <w:color w:val="000000"/>
          <w:sz w:val="21"/>
          <w:szCs w:val="21"/>
        </w:rPr>
        <w:t>Caching</w:t>
      </w:r>
      <w:r w:rsidRPr="00E53955">
        <w:rPr>
          <w:rFonts w:ascii="Arial" w:eastAsia="Times New Roman" w:hAnsi="Arial" w:cs="Arial"/>
          <w:color w:val="000000"/>
          <w:sz w:val="21"/>
          <w:szCs w:val="21"/>
        </w:rPr>
        <w:t> − Kernel maintains cache memory which is region of fast memory that holds copies of data. Access to the cached copy is more efficient than access to the original.</w:t>
      </w:r>
    </w:p>
    <w:p w:rsidR="00E53955" w:rsidRPr="00E53955" w:rsidRDefault="00E53955" w:rsidP="00E53955">
      <w:pPr>
        <w:numPr>
          <w:ilvl w:val="0"/>
          <w:numId w:val="7"/>
        </w:numPr>
        <w:spacing w:before="120" w:after="144" w:line="240" w:lineRule="auto"/>
        <w:ind w:left="768" w:right="48"/>
        <w:jc w:val="both"/>
        <w:rPr>
          <w:rFonts w:ascii="Arial" w:eastAsia="Times New Roman" w:hAnsi="Arial" w:cs="Arial"/>
          <w:color w:val="000000"/>
          <w:sz w:val="21"/>
          <w:szCs w:val="21"/>
        </w:rPr>
      </w:pPr>
      <w:r w:rsidRPr="00E53955">
        <w:rPr>
          <w:rFonts w:ascii="Arial" w:eastAsia="Times New Roman" w:hAnsi="Arial" w:cs="Arial"/>
          <w:b/>
          <w:bCs/>
          <w:color w:val="000000"/>
          <w:sz w:val="21"/>
          <w:szCs w:val="21"/>
        </w:rPr>
        <w:t>Spooling and Device Reservation</w:t>
      </w:r>
      <w:r w:rsidRPr="00E53955">
        <w:rPr>
          <w:rFonts w:ascii="Arial" w:eastAsia="Times New Roman" w:hAnsi="Arial" w:cs="Arial"/>
          <w:color w:val="000000"/>
          <w:sz w:val="21"/>
          <w:szCs w:val="21"/>
        </w:rPr>
        <w:t> − A spool is a buffer that holds output for a device, such as a printer, that cannot accept interleaved data streams. The spooling system copies the queued spool files to the printer one at a time. In some operating systems, spooling is managed by a system daemon process. In other operating systems, it is handled by an in kernel thread.</w:t>
      </w:r>
    </w:p>
    <w:p w:rsidR="00E53955" w:rsidRDefault="00E53955" w:rsidP="00E53955">
      <w:pPr>
        <w:numPr>
          <w:ilvl w:val="0"/>
          <w:numId w:val="7"/>
        </w:numPr>
        <w:spacing w:before="120" w:after="144" w:line="240" w:lineRule="auto"/>
        <w:ind w:left="768" w:right="48"/>
        <w:jc w:val="both"/>
        <w:rPr>
          <w:rFonts w:ascii="Arial" w:eastAsia="Times New Roman" w:hAnsi="Arial" w:cs="Arial"/>
          <w:color w:val="000000"/>
          <w:sz w:val="21"/>
          <w:szCs w:val="21"/>
        </w:rPr>
      </w:pPr>
      <w:r w:rsidRPr="00E53955">
        <w:rPr>
          <w:rFonts w:ascii="Arial" w:eastAsia="Times New Roman" w:hAnsi="Arial" w:cs="Arial"/>
          <w:b/>
          <w:bCs/>
          <w:color w:val="000000"/>
          <w:sz w:val="21"/>
          <w:szCs w:val="21"/>
        </w:rPr>
        <w:t>Error Handling</w:t>
      </w:r>
      <w:r w:rsidRPr="00E53955">
        <w:rPr>
          <w:rFonts w:ascii="Arial" w:eastAsia="Times New Roman" w:hAnsi="Arial" w:cs="Arial"/>
          <w:color w:val="000000"/>
          <w:sz w:val="21"/>
          <w:szCs w:val="21"/>
        </w:rPr>
        <w:t xml:space="preserve"> − </w:t>
      </w:r>
      <w:proofErr w:type="gramStart"/>
      <w:r w:rsidRPr="00E53955">
        <w:rPr>
          <w:rFonts w:ascii="Arial" w:eastAsia="Times New Roman" w:hAnsi="Arial" w:cs="Arial"/>
          <w:color w:val="000000"/>
          <w:sz w:val="21"/>
          <w:szCs w:val="21"/>
        </w:rPr>
        <w:t>An</w:t>
      </w:r>
      <w:proofErr w:type="gramEnd"/>
      <w:r w:rsidRPr="00E53955">
        <w:rPr>
          <w:rFonts w:ascii="Arial" w:eastAsia="Times New Roman" w:hAnsi="Arial" w:cs="Arial"/>
          <w:color w:val="000000"/>
          <w:sz w:val="21"/>
          <w:szCs w:val="21"/>
        </w:rPr>
        <w:t xml:space="preserve"> operating system that uses protected memory can guard against many kinds of hardware and application errors.</w:t>
      </w:r>
    </w:p>
    <w:p w:rsidR="00B86451" w:rsidRPr="00512D1C" w:rsidRDefault="00B86451" w:rsidP="00B86451">
      <w:pPr>
        <w:shd w:val="clear" w:color="auto" w:fill="FFFFFF"/>
        <w:spacing w:after="0" w:line="240" w:lineRule="auto"/>
        <w:textAlignment w:val="baseline"/>
        <w:outlineLvl w:val="1"/>
        <w:rPr>
          <w:rFonts w:ascii="Arial" w:eastAsia="Times New Roman" w:hAnsi="Arial" w:cs="Arial"/>
          <w:b/>
          <w:bCs/>
          <w:color w:val="303030"/>
          <w:sz w:val="36"/>
          <w:szCs w:val="36"/>
        </w:rPr>
      </w:pPr>
      <w:r w:rsidRPr="00512D1C">
        <w:rPr>
          <w:rFonts w:ascii="Arial" w:eastAsia="Times New Roman" w:hAnsi="Arial" w:cs="Arial"/>
          <w:b/>
          <w:bCs/>
          <w:color w:val="303030"/>
          <w:sz w:val="36"/>
          <w:szCs w:val="36"/>
          <w:u w:val="single"/>
        </w:rPr>
        <w:t>Magnetic Disk in Computer Architecture-</w:t>
      </w:r>
    </w:p>
    <w:p w:rsidR="00B86451" w:rsidRPr="00512D1C" w:rsidRDefault="00B86451" w:rsidP="00B86451">
      <w:pPr>
        <w:shd w:val="clear" w:color="auto" w:fill="FFFFFF"/>
        <w:spacing w:before="60" w:after="180" w:line="240" w:lineRule="auto"/>
        <w:textAlignment w:val="baseline"/>
        <w:rPr>
          <w:rFonts w:ascii="Arial" w:eastAsia="Times New Roman" w:hAnsi="Arial" w:cs="Arial"/>
          <w:color w:val="303030"/>
          <w:sz w:val="23"/>
          <w:szCs w:val="23"/>
        </w:rPr>
      </w:pPr>
      <w:r w:rsidRPr="00512D1C">
        <w:rPr>
          <w:rFonts w:ascii="Arial" w:eastAsia="Times New Roman" w:hAnsi="Arial" w:cs="Arial"/>
          <w:color w:val="303030"/>
          <w:sz w:val="23"/>
          <w:szCs w:val="23"/>
        </w:rPr>
        <w:t> </w:t>
      </w:r>
    </w:p>
    <w:p w:rsidR="00B86451" w:rsidRPr="00512D1C" w:rsidRDefault="00B86451" w:rsidP="00B86451">
      <w:pPr>
        <w:shd w:val="clear" w:color="auto" w:fill="FFFFFF"/>
        <w:spacing w:before="60" w:after="180" w:line="240" w:lineRule="auto"/>
        <w:textAlignment w:val="baseline"/>
        <w:rPr>
          <w:rFonts w:ascii="Arial" w:eastAsia="Times New Roman" w:hAnsi="Arial" w:cs="Arial"/>
          <w:color w:val="303030"/>
          <w:sz w:val="23"/>
          <w:szCs w:val="23"/>
        </w:rPr>
      </w:pPr>
      <w:r w:rsidRPr="00512D1C">
        <w:rPr>
          <w:rFonts w:ascii="Arial" w:eastAsia="Times New Roman" w:hAnsi="Arial" w:cs="Arial"/>
          <w:color w:val="303030"/>
          <w:sz w:val="23"/>
          <w:szCs w:val="23"/>
        </w:rPr>
        <w:t>In computer architecture,</w:t>
      </w:r>
    </w:p>
    <w:p w:rsidR="00B86451" w:rsidRPr="00512D1C" w:rsidRDefault="00B86451" w:rsidP="00B86451">
      <w:pPr>
        <w:numPr>
          <w:ilvl w:val="0"/>
          <w:numId w:val="8"/>
        </w:numPr>
        <w:shd w:val="clear" w:color="auto" w:fill="FFFFFF"/>
        <w:spacing w:before="60" w:after="60" w:line="240" w:lineRule="auto"/>
        <w:ind w:left="225"/>
        <w:textAlignment w:val="baseline"/>
        <w:rPr>
          <w:ins w:id="0" w:author="Unknown"/>
          <w:rFonts w:ascii="Arial" w:eastAsia="Times New Roman" w:hAnsi="Arial" w:cs="Arial"/>
          <w:color w:val="303030"/>
          <w:sz w:val="23"/>
          <w:szCs w:val="23"/>
        </w:rPr>
      </w:pPr>
      <w:ins w:id="1" w:author="Unknown">
        <w:r w:rsidRPr="00512D1C">
          <w:rPr>
            <w:rFonts w:ascii="Arial" w:eastAsia="Times New Roman" w:hAnsi="Arial" w:cs="Arial"/>
            <w:color w:val="303030"/>
            <w:sz w:val="23"/>
            <w:szCs w:val="23"/>
          </w:rPr>
          <w:t>Magnetic disk is a storage device that is used to write, rewrite and access data.</w:t>
        </w:r>
      </w:ins>
    </w:p>
    <w:p w:rsidR="00B86451" w:rsidRPr="00512D1C" w:rsidRDefault="00B86451" w:rsidP="00B86451">
      <w:pPr>
        <w:numPr>
          <w:ilvl w:val="0"/>
          <w:numId w:val="8"/>
        </w:numPr>
        <w:shd w:val="clear" w:color="auto" w:fill="FFFFFF"/>
        <w:spacing w:before="60" w:after="60" w:line="240" w:lineRule="auto"/>
        <w:ind w:left="225"/>
        <w:textAlignment w:val="baseline"/>
        <w:rPr>
          <w:ins w:id="2" w:author="Unknown"/>
          <w:rFonts w:ascii="Arial" w:eastAsia="Times New Roman" w:hAnsi="Arial" w:cs="Arial"/>
          <w:color w:val="303030"/>
          <w:sz w:val="23"/>
          <w:szCs w:val="23"/>
        </w:rPr>
      </w:pPr>
      <w:ins w:id="3" w:author="Unknown">
        <w:r w:rsidRPr="00512D1C">
          <w:rPr>
            <w:rFonts w:ascii="Arial" w:eastAsia="Times New Roman" w:hAnsi="Arial" w:cs="Arial"/>
            <w:color w:val="303030"/>
            <w:sz w:val="23"/>
            <w:szCs w:val="23"/>
          </w:rPr>
          <w:t>It uses a magnetization process.</w:t>
        </w:r>
      </w:ins>
    </w:p>
    <w:p w:rsidR="00B86451" w:rsidRPr="00512D1C" w:rsidRDefault="00B86451" w:rsidP="00B86451">
      <w:pPr>
        <w:shd w:val="clear" w:color="auto" w:fill="FFFFFF"/>
        <w:spacing w:before="60" w:after="180" w:line="240" w:lineRule="auto"/>
        <w:textAlignment w:val="baseline"/>
        <w:rPr>
          <w:ins w:id="4" w:author="Unknown"/>
          <w:rFonts w:ascii="Arial" w:eastAsia="Times New Roman" w:hAnsi="Arial" w:cs="Arial"/>
          <w:color w:val="303030"/>
          <w:sz w:val="23"/>
          <w:szCs w:val="23"/>
        </w:rPr>
      </w:pPr>
      <w:ins w:id="5" w:author="Unknown">
        <w:r w:rsidRPr="00512D1C">
          <w:rPr>
            <w:rFonts w:ascii="Arial" w:eastAsia="Times New Roman" w:hAnsi="Arial" w:cs="Arial"/>
            <w:color w:val="303030"/>
            <w:sz w:val="23"/>
            <w:szCs w:val="23"/>
          </w:rPr>
          <w:t> </w:t>
        </w:r>
      </w:ins>
    </w:p>
    <w:p w:rsidR="00B86451" w:rsidRPr="00512D1C" w:rsidRDefault="00B86451" w:rsidP="00B86451">
      <w:pPr>
        <w:shd w:val="clear" w:color="auto" w:fill="FFFFFF"/>
        <w:spacing w:after="0" w:line="240" w:lineRule="auto"/>
        <w:textAlignment w:val="baseline"/>
        <w:outlineLvl w:val="1"/>
        <w:rPr>
          <w:ins w:id="6" w:author="Unknown"/>
          <w:rFonts w:ascii="Arial" w:eastAsia="Times New Roman" w:hAnsi="Arial" w:cs="Arial"/>
          <w:b/>
          <w:bCs/>
          <w:color w:val="303030"/>
          <w:sz w:val="36"/>
          <w:szCs w:val="36"/>
        </w:rPr>
      </w:pPr>
      <w:ins w:id="7" w:author="Unknown">
        <w:r w:rsidRPr="00512D1C">
          <w:rPr>
            <w:rFonts w:ascii="Arial" w:eastAsia="Times New Roman" w:hAnsi="Arial" w:cs="Arial"/>
            <w:b/>
            <w:bCs/>
            <w:color w:val="303030"/>
            <w:sz w:val="36"/>
            <w:szCs w:val="36"/>
            <w:u w:val="single"/>
          </w:rPr>
          <w:t>Architecture-</w:t>
        </w:r>
      </w:ins>
    </w:p>
    <w:p w:rsidR="00B86451" w:rsidRPr="00512D1C" w:rsidRDefault="00B86451" w:rsidP="00B86451">
      <w:pPr>
        <w:shd w:val="clear" w:color="auto" w:fill="FFFFFF"/>
        <w:spacing w:before="60" w:after="180" w:line="240" w:lineRule="auto"/>
        <w:textAlignment w:val="baseline"/>
        <w:rPr>
          <w:ins w:id="8" w:author="Unknown"/>
          <w:rFonts w:ascii="Arial" w:eastAsia="Times New Roman" w:hAnsi="Arial" w:cs="Arial"/>
          <w:color w:val="303030"/>
          <w:sz w:val="23"/>
          <w:szCs w:val="23"/>
        </w:rPr>
      </w:pPr>
      <w:ins w:id="9" w:author="Unknown">
        <w:r w:rsidRPr="00512D1C">
          <w:rPr>
            <w:rFonts w:ascii="Arial" w:eastAsia="Times New Roman" w:hAnsi="Arial" w:cs="Arial"/>
            <w:color w:val="303030"/>
            <w:sz w:val="23"/>
            <w:szCs w:val="23"/>
          </w:rPr>
          <w:t> </w:t>
        </w:r>
      </w:ins>
    </w:p>
    <w:p w:rsidR="00B86451" w:rsidRPr="00512D1C" w:rsidRDefault="00B86451" w:rsidP="00B86451">
      <w:pPr>
        <w:numPr>
          <w:ilvl w:val="0"/>
          <w:numId w:val="9"/>
        </w:numPr>
        <w:shd w:val="clear" w:color="auto" w:fill="FFFFFF"/>
        <w:spacing w:before="60" w:after="60" w:line="240" w:lineRule="auto"/>
        <w:ind w:left="225"/>
        <w:textAlignment w:val="baseline"/>
        <w:rPr>
          <w:ins w:id="10" w:author="Unknown"/>
          <w:rFonts w:ascii="Arial" w:eastAsia="Times New Roman" w:hAnsi="Arial" w:cs="Arial"/>
          <w:color w:val="303030"/>
          <w:sz w:val="23"/>
          <w:szCs w:val="23"/>
        </w:rPr>
      </w:pPr>
      <w:ins w:id="11" w:author="Unknown">
        <w:r w:rsidRPr="00512D1C">
          <w:rPr>
            <w:rFonts w:ascii="Arial" w:eastAsia="Times New Roman" w:hAnsi="Arial" w:cs="Arial"/>
            <w:color w:val="303030"/>
            <w:sz w:val="23"/>
            <w:szCs w:val="23"/>
          </w:rPr>
          <w:t>The entire disk is divided into </w:t>
        </w:r>
        <w:r w:rsidRPr="00512D1C">
          <w:rPr>
            <w:rFonts w:ascii="Arial" w:eastAsia="Times New Roman" w:hAnsi="Arial" w:cs="Arial"/>
            <w:b/>
            <w:bCs/>
            <w:color w:val="303030"/>
            <w:sz w:val="23"/>
            <w:szCs w:val="23"/>
          </w:rPr>
          <w:t>platters</w:t>
        </w:r>
        <w:r w:rsidRPr="00512D1C">
          <w:rPr>
            <w:rFonts w:ascii="Arial" w:eastAsia="Times New Roman" w:hAnsi="Arial" w:cs="Arial"/>
            <w:color w:val="303030"/>
            <w:sz w:val="23"/>
            <w:szCs w:val="23"/>
          </w:rPr>
          <w:t>.</w:t>
        </w:r>
      </w:ins>
    </w:p>
    <w:p w:rsidR="00B86451" w:rsidRPr="00512D1C" w:rsidRDefault="00B86451" w:rsidP="00B86451">
      <w:pPr>
        <w:numPr>
          <w:ilvl w:val="0"/>
          <w:numId w:val="9"/>
        </w:numPr>
        <w:shd w:val="clear" w:color="auto" w:fill="FFFFFF"/>
        <w:spacing w:before="60" w:after="60" w:line="240" w:lineRule="auto"/>
        <w:ind w:left="225"/>
        <w:textAlignment w:val="baseline"/>
        <w:rPr>
          <w:ins w:id="12" w:author="Unknown"/>
          <w:rFonts w:ascii="Arial" w:eastAsia="Times New Roman" w:hAnsi="Arial" w:cs="Arial"/>
          <w:color w:val="303030"/>
          <w:sz w:val="23"/>
          <w:szCs w:val="23"/>
        </w:rPr>
      </w:pPr>
      <w:ins w:id="13" w:author="Unknown">
        <w:r w:rsidRPr="00512D1C">
          <w:rPr>
            <w:rFonts w:ascii="Arial" w:eastAsia="Times New Roman" w:hAnsi="Arial" w:cs="Arial"/>
            <w:color w:val="303030"/>
            <w:sz w:val="23"/>
            <w:szCs w:val="23"/>
          </w:rPr>
          <w:t>Each platter consists of concentric circles called as </w:t>
        </w:r>
        <w:r w:rsidRPr="00512D1C">
          <w:rPr>
            <w:rFonts w:ascii="Arial" w:eastAsia="Times New Roman" w:hAnsi="Arial" w:cs="Arial"/>
            <w:b/>
            <w:bCs/>
            <w:color w:val="303030"/>
            <w:sz w:val="23"/>
            <w:szCs w:val="23"/>
          </w:rPr>
          <w:t>tracks</w:t>
        </w:r>
        <w:r w:rsidRPr="00512D1C">
          <w:rPr>
            <w:rFonts w:ascii="Arial" w:eastAsia="Times New Roman" w:hAnsi="Arial" w:cs="Arial"/>
            <w:color w:val="303030"/>
            <w:sz w:val="23"/>
            <w:szCs w:val="23"/>
          </w:rPr>
          <w:t>.</w:t>
        </w:r>
      </w:ins>
    </w:p>
    <w:p w:rsidR="00B86451" w:rsidRPr="00512D1C" w:rsidRDefault="00B86451" w:rsidP="00B86451">
      <w:pPr>
        <w:numPr>
          <w:ilvl w:val="0"/>
          <w:numId w:val="9"/>
        </w:numPr>
        <w:shd w:val="clear" w:color="auto" w:fill="FFFFFF"/>
        <w:spacing w:before="60" w:after="60" w:line="240" w:lineRule="auto"/>
        <w:ind w:left="225"/>
        <w:textAlignment w:val="baseline"/>
        <w:rPr>
          <w:ins w:id="14" w:author="Unknown"/>
          <w:rFonts w:ascii="Arial" w:eastAsia="Times New Roman" w:hAnsi="Arial" w:cs="Arial"/>
          <w:color w:val="303030"/>
          <w:sz w:val="23"/>
          <w:szCs w:val="23"/>
        </w:rPr>
      </w:pPr>
      <w:ins w:id="15" w:author="Unknown">
        <w:r w:rsidRPr="00512D1C">
          <w:rPr>
            <w:rFonts w:ascii="Arial" w:eastAsia="Times New Roman" w:hAnsi="Arial" w:cs="Arial"/>
            <w:color w:val="303030"/>
            <w:sz w:val="23"/>
            <w:szCs w:val="23"/>
          </w:rPr>
          <w:t>These tracks are further divided into </w:t>
        </w:r>
        <w:r w:rsidRPr="00512D1C">
          <w:rPr>
            <w:rFonts w:ascii="Arial" w:eastAsia="Times New Roman" w:hAnsi="Arial" w:cs="Arial"/>
            <w:b/>
            <w:bCs/>
            <w:color w:val="303030"/>
            <w:sz w:val="23"/>
            <w:szCs w:val="23"/>
          </w:rPr>
          <w:t>sectors</w:t>
        </w:r>
        <w:r w:rsidRPr="00512D1C">
          <w:rPr>
            <w:rFonts w:ascii="Arial" w:eastAsia="Times New Roman" w:hAnsi="Arial" w:cs="Arial"/>
            <w:color w:val="303030"/>
            <w:sz w:val="23"/>
            <w:szCs w:val="23"/>
          </w:rPr>
          <w:t> which are the smallest divisions in the disk.</w:t>
        </w:r>
      </w:ins>
    </w:p>
    <w:p w:rsidR="00B86451" w:rsidRPr="00512D1C" w:rsidRDefault="00B86451" w:rsidP="00B86451">
      <w:pPr>
        <w:shd w:val="clear" w:color="auto" w:fill="FFFFFF"/>
        <w:spacing w:before="60" w:after="180" w:line="240" w:lineRule="auto"/>
        <w:textAlignment w:val="baseline"/>
        <w:rPr>
          <w:ins w:id="16" w:author="Unknown"/>
          <w:rFonts w:ascii="Arial" w:eastAsia="Times New Roman" w:hAnsi="Arial" w:cs="Arial"/>
          <w:color w:val="303030"/>
          <w:sz w:val="23"/>
          <w:szCs w:val="23"/>
        </w:rPr>
      </w:pPr>
      <w:ins w:id="17" w:author="Unknown">
        <w:r w:rsidRPr="00512D1C">
          <w:rPr>
            <w:rFonts w:ascii="Arial" w:eastAsia="Times New Roman" w:hAnsi="Arial" w:cs="Arial"/>
            <w:color w:val="303030"/>
            <w:sz w:val="23"/>
            <w:szCs w:val="23"/>
          </w:rPr>
          <w:t> </w:t>
        </w:r>
      </w:ins>
    </w:p>
    <w:p w:rsidR="00B86451" w:rsidRPr="00512D1C" w:rsidRDefault="00B86451" w:rsidP="00B86451">
      <w:pPr>
        <w:shd w:val="clear" w:color="auto" w:fill="FFFFFF"/>
        <w:spacing w:before="60" w:after="180" w:line="240" w:lineRule="auto"/>
        <w:textAlignment w:val="baseline"/>
        <w:rPr>
          <w:ins w:id="18" w:author="Unknown"/>
          <w:rFonts w:ascii="Arial" w:eastAsia="Times New Roman" w:hAnsi="Arial" w:cs="Arial"/>
          <w:color w:val="303030"/>
          <w:sz w:val="23"/>
          <w:szCs w:val="23"/>
        </w:rPr>
      </w:pPr>
      <w:r>
        <w:rPr>
          <w:rFonts w:ascii="Arial" w:eastAsia="Times New Roman" w:hAnsi="Arial" w:cs="Arial"/>
          <w:noProof/>
          <w:color w:val="303030"/>
          <w:sz w:val="23"/>
          <w:szCs w:val="23"/>
          <w:lang w:bidi="ta-IN"/>
        </w:rPr>
        <w:lastRenderedPageBreak/>
        <w:drawing>
          <wp:inline distT="0" distB="0" distL="0" distR="0" wp14:anchorId="5E91ACA5" wp14:editId="159931F3">
            <wp:extent cx="6392545" cy="2314575"/>
            <wp:effectExtent l="0" t="0" r="0" b="9525"/>
            <wp:docPr id="6" name="Picture 6" descr="https://www.gatevidyalay.com/wp-content/uploads/2018/12/Magnetic-Disk-Disk-divided-into-tracks-and-secto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atevidyalay.com/wp-content/uploads/2018/12/Magnetic-Disk-Disk-divided-into-tracks-and-sector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92545" cy="2314575"/>
                    </a:xfrm>
                    <a:prstGeom prst="rect">
                      <a:avLst/>
                    </a:prstGeom>
                    <a:noFill/>
                    <a:ln>
                      <a:noFill/>
                    </a:ln>
                  </pic:spPr>
                </pic:pic>
              </a:graphicData>
            </a:graphic>
          </wp:inline>
        </w:drawing>
      </w:r>
    </w:p>
    <w:p w:rsidR="00B86451" w:rsidRPr="00512D1C" w:rsidRDefault="00B86451" w:rsidP="00B86451">
      <w:pPr>
        <w:shd w:val="clear" w:color="auto" w:fill="FFFFFF"/>
        <w:spacing w:before="60" w:after="180" w:line="240" w:lineRule="auto"/>
        <w:textAlignment w:val="baseline"/>
        <w:rPr>
          <w:ins w:id="19" w:author="Unknown"/>
          <w:rFonts w:ascii="Arial" w:eastAsia="Times New Roman" w:hAnsi="Arial" w:cs="Arial"/>
          <w:color w:val="303030"/>
          <w:sz w:val="23"/>
          <w:szCs w:val="23"/>
        </w:rPr>
      </w:pPr>
      <w:ins w:id="20" w:author="Unknown">
        <w:r w:rsidRPr="00512D1C">
          <w:rPr>
            <w:rFonts w:ascii="Arial" w:eastAsia="Times New Roman" w:hAnsi="Arial" w:cs="Arial"/>
            <w:color w:val="303030"/>
            <w:sz w:val="23"/>
            <w:szCs w:val="23"/>
          </w:rPr>
          <w:t> </w:t>
        </w:r>
      </w:ins>
    </w:p>
    <w:p w:rsidR="00B86451" w:rsidRPr="00512D1C" w:rsidRDefault="00B86451" w:rsidP="00B86451">
      <w:pPr>
        <w:numPr>
          <w:ilvl w:val="0"/>
          <w:numId w:val="10"/>
        </w:numPr>
        <w:shd w:val="clear" w:color="auto" w:fill="FFFFFF"/>
        <w:spacing w:before="60" w:after="60" w:line="240" w:lineRule="auto"/>
        <w:ind w:left="225"/>
        <w:textAlignment w:val="baseline"/>
        <w:rPr>
          <w:ins w:id="21" w:author="Unknown"/>
          <w:rFonts w:ascii="Arial" w:eastAsia="Times New Roman" w:hAnsi="Arial" w:cs="Arial"/>
          <w:color w:val="303030"/>
          <w:sz w:val="23"/>
          <w:szCs w:val="23"/>
        </w:rPr>
      </w:pPr>
      <w:ins w:id="22" w:author="Unknown">
        <w:r w:rsidRPr="00512D1C">
          <w:rPr>
            <w:rFonts w:ascii="Arial" w:eastAsia="Times New Roman" w:hAnsi="Arial" w:cs="Arial"/>
            <w:color w:val="303030"/>
            <w:sz w:val="23"/>
            <w:szCs w:val="23"/>
          </w:rPr>
          <w:t>A </w:t>
        </w:r>
        <w:r w:rsidRPr="00512D1C">
          <w:rPr>
            <w:rFonts w:ascii="Arial" w:eastAsia="Times New Roman" w:hAnsi="Arial" w:cs="Arial"/>
            <w:b/>
            <w:bCs/>
            <w:color w:val="303030"/>
            <w:sz w:val="23"/>
            <w:szCs w:val="23"/>
          </w:rPr>
          <w:t>cylinder</w:t>
        </w:r>
        <w:r w:rsidRPr="00512D1C">
          <w:rPr>
            <w:rFonts w:ascii="Arial" w:eastAsia="Times New Roman" w:hAnsi="Arial" w:cs="Arial"/>
            <w:color w:val="303030"/>
            <w:sz w:val="23"/>
            <w:szCs w:val="23"/>
          </w:rPr>
          <w:t> is formed by combining the tracks at a given radius of a disk pack.</w:t>
        </w:r>
      </w:ins>
    </w:p>
    <w:p w:rsidR="00B86451" w:rsidRPr="00512D1C" w:rsidRDefault="00B86451" w:rsidP="00B86451">
      <w:pPr>
        <w:shd w:val="clear" w:color="auto" w:fill="FFFFFF"/>
        <w:spacing w:before="60" w:after="180" w:line="240" w:lineRule="auto"/>
        <w:textAlignment w:val="baseline"/>
        <w:rPr>
          <w:ins w:id="23" w:author="Unknown"/>
          <w:rFonts w:ascii="Arial" w:eastAsia="Times New Roman" w:hAnsi="Arial" w:cs="Arial"/>
          <w:color w:val="303030"/>
          <w:sz w:val="23"/>
          <w:szCs w:val="23"/>
        </w:rPr>
      </w:pPr>
      <w:ins w:id="24" w:author="Unknown">
        <w:r w:rsidRPr="00512D1C">
          <w:rPr>
            <w:rFonts w:ascii="Arial" w:eastAsia="Times New Roman" w:hAnsi="Arial" w:cs="Arial"/>
            <w:color w:val="303030"/>
            <w:sz w:val="23"/>
            <w:szCs w:val="23"/>
          </w:rPr>
          <w:t> </w:t>
        </w:r>
      </w:ins>
    </w:p>
    <w:p w:rsidR="00B86451" w:rsidRPr="00512D1C" w:rsidRDefault="00B86451" w:rsidP="00B86451">
      <w:pPr>
        <w:shd w:val="clear" w:color="auto" w:fill="FFFFFF"/>
        <w:spacing w:before="60" w:after="180" w:line="240" w:lineRule="auto"/>
        <w:textAlignment w:val="baseline"/>
        <w:rPr>
          <w:ins w:id="25" w:author="Unknown"/>
          <w:rFonts w:ascii="Arial" w:eastAsia="Times New Roman" w:hAnsi="Arial" w:cs="Arial"/>
          <w:color w:val="303030"/>
          <w:sz w:val="23"/>
          <w:szCs w:val="23"/>
        </w:rPr>
      </w:pPr>
      <w:r>
        <w:rPr>
          <w:rFonts w:ascii="Arial" w:eastAsia="Times New Roman" w:hAnsi="Arial" w:cs="Arial"/>
          <w:noProof/>
          <w:color w:val="303030"/>
          <w:sz w:val="23"/>
          <w:szCs w:val="23"/>
          <w:lang w:bidi="ta-IN"/>
        </w:rPr>
        <w:drawing>
          <wp:inline distT="0" distB="0" distL="0" distR="0" wp14:anchorId="3BBD9E80" wp14:editId="74765935">
            <wp:extent cx="3571240" cy="3258185"/>
            <wp:effectExtent l="0" t="0" r="0" b="0"/>
            <wp:docPr id="5" name="Picture 5" descr="https://www.gatevidyalay.com/wp-content/uploads/2018/12/Magnetic-Disk-Tracks-forming-a-cylin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gatevidyalay.com/wp-content/uploads/2018/12/Magnetic-Disk-Tracks-forming-a-cylinder.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71240" cy="3258185"/>
                    </a:xfrm>
                    <a:prstGeom prst="rect">
                      <a:avLst/>
                    </a:prstGeom>
                    <a:noFill/>
                    <a:ln>
                      <a:noFill/>
                    </a:ln>
                  </pic:spPr>
                </pic:pic>
              </a:graphicData>
            </a:graphic>
          </wp:inline>
        </w:drawing>
      </w:r>
    </w:p>
    <w:p w:rsidR="00B86451" w:rsidRPr="00512D1C" w:rsidRDefault="00B86451" w:rsidP="00B86451">
      <w:pPr>
        <w:shd w:val="clear" w:color="auto" w:fill="FFFFFF"/>
        <w:spacing w:before="60" w:after="180" w:line="240" w:lineRule="auto"/>
        <w:textAlignment w:val="baseline"/>
        <w:rPr>
          <w:ins w:id="26" w:author="Unknown"/>
          <w:rFonts w:ascii="Arial" w:eastAsia="Times New Roman" w:hAnsi="Arial" w:cs="Arial"/>
          <w:color w:val="303030"/>
          <w:sz w:val="23"/>
          <w:szCs w:val="23"/>
        </w:rPr>
      </w:pPr>
      <w:ins w:id="27" w:author="Unknown">
        <w:r w:rsidRPr="00512D1C">
          <w:rPr>
            <w:rFonts w:ascii="Arial" w:eastAsia="Times New Roman" w:hAnsi="Arial" w:cs="Arial"/>
            <w:color w:val="303030"/>
            <w:sz w:val="23"/>
            <w:szCs w:val="23"/>
          </w:rPr>
          <w:t> </w:t>
        </w:r>
      </w:ins>
    </w:p>
    <w:p w:rsidR="00B86451" w:rsidRPr="00512D1C" w:rsidRDefault="00B86451" w:rsidP="00B86451">
      <w:pPr>
        <w:numPr>
          <w:ilvl w:val="0"/>
          <w:numId w:val="11"/>
        </w:numPr>
        <w:shd w:val="clear" w:color="auto" w:fill="FFFFFF"/>
        <w:spacing w:before="60" w:after="60" w:line="240" w:lineRule="auto"/>
        <w:ind w:left="225"/>
        <w:textAlignment w:val="baseline"/>
        <w:rPr>
          <w:ins w:id="28" w:author="Unknown"/>
          <w:rFonts w:ascii="Arial" w:eastAsia="Times New Roman" w:hAnsi="Arial" w:cs="Arial"/>
          <w:color w:val="303030"/>
          <w:sz w:val="23"/>
          <w:szCs w:val="23"/>
        </w:rPr>
      </w:pPr>
      <w:ins w:id="29" w:author="Unknown">
        <w:r w:rsidRPr="00512D1C">
          <w:rPr>
            <w:rFonts w:ascii="Arial" w:eastAsia="Times New Roman" w:hAnsi="Arial" w:cs="Arial"/>
            <w:color w:val="303030"/>
            <w:sz w:val="23"/>
            <w:szCs w:val="23"/>
          </w:rPr>
          <w:t>There exists a mechanical arm called as </w:t>
        </w:r>
        <w:r w:rsidRPr="00512D1C">
          <w:rPr>
            <w:rFonts w:ascii="Arial" w:eastAsia="Times New Roman" w:hAnsi="Arial" w:cs="Arial"/>
            <w:b/>
            <w:bCs/>
            <w:color w:val="303030"/>
            <w:sz w:val="23"/>
            <w:szCs w:val="23"/>
          </w:rPr>
          <w:t>Read / Write head</w:t>
        </w:r>
        <w:r w:rsidRPr="00512D1C">
          <w:rPr>
            <w:rFonts w:ascii="Arial" w:eastAsia="Times New Roman" w:hAnsi="Arial" w:cs="Arial"/>
            <w:color w:val="303030"/>
            <w:sz w:val="23"/>
            <w:szCs w:val="23"/>
          </w:rPr>
          <w:t>.</w:t>
        </w:r>
      </w:ins>
    </w:p>
    <w:p w:rsidR="00B86451" w:rsidRPr="00512D1C" w:rsidRDefault="00B86451" w:rsidP="00B86451">
      <w:pPr>
        <w:numPr>
          <w:ilvl w:val="0"/>
          <w:numId w:val="11"/>
        </w:numPr>
        <w:shd w:val="clear" w:color="auto" w:fill="FFFFFF"/>
        <w:spacing w:before="60" w:after="60" w:line="240" w:lineRule="auto"/>
        <w:ind w:left="225"/>
        <w:textAlignment w:val="baseline"/>
        <w:rPr>
          <w:ins w:id="30" w:author="Unknown"/>
          <w:rFonts w:ascii="Arial" w:eastAsia="Times New Roman" w:hAnsi="Arial" w:cs="Arial"/>
          <w:color w:val="303030"/>
          <w:sz w:val="23"/>
          <w:szCs w:val="23"/>
        </w:rPr>
      </w:pPr>
      <w:ins w:id="31" w:author="Unknown">
        <w:r w:rsidRPr="00512D1C">
          <w:rPr>
            <w:rFonts w:ascii="Arial" w:eastAsia="Times New Roman" w:hAnsi="Arial" w:cs="Arial"/>
            <w:color w:val="303030"/>
            <w:sz w:val="23"/>
            <w:szCs w:val="23"/>
          </w:rPr>
          <w:t>It is used to read from and write to the disk.</w:t>
        </w:r>
      </w:ins>
    </w:p>
    <w:p w:rsidR="00B86451" w:rsidRPr="00512D1C" w:rsidRDefault="00B86451" w:rsidP="00B86451">
      <w:pPr>
        <w:numPr>
          <w:ilvl w:val="0"/>
          <w:numId w:val="11"/>
        </w:numPr>
        <w:shd w:val="clear" w:color="auto" w:fill="FFFFFF"/>
        <w:spacing w:before="60" w:after="60" w:line="240" w:lineRule="auto"/>
        <w:ind w:left="225"/>
        <w:textAlignment w:val="baseline"/>
        <w:rPr>
          <w:ins w:id="32" w:author="Unknown"/>
          <w:rFonts w:ascii="Arial" w:eastAsia="Times New Roman" w:hAnsi="Arial" w:cs="Arial"/>
          <w:color w:val="303030"/>
          <w:sz w:val="23"/>
          <w:szCs w:val="23"/>
        </w:rPr>
      </w:pPr>
      <w:ins w:id="33" w:author="Unknown">
        <w:r w:rsidRPr="00512D1C">
          <w:rPr>
            <w:rFonts w:ascii="Arial" w:eastAsia="Times New Roman" w:hAnsi="Arial" w:cs="Arial"/>
            <w:color w:val="303030"/>
            <w:sz w:val="23"/>
            <w:szCs w:val="23"/>
          </w:rPr>
          <w:t>Head has to reach at a particular track and then wait for the rotation of the platter.</w:t>
        </w:r>
      </w:ins>
    </w:p>
    <w:p w:rsidR="00B86451" w:rsidRPr="00512D1C" w:rsidRDefault="00B86451" w:rsidP="00B86451">
      <w:pPr>
        <w:numPr>
          <w:ilvl w:val="0"/>
          <w:numId w:val="11"/>
        </w:numPr>
        <w:shd w:val="clear" w:color="auto" w:fill="FFFFFF"/>
        <w:spacing w:before="60" w:after="60" w:line="240" w:lineRule="auto"/>
        <w:ind w:left="225"/>
        <w:textAlignment w:val="baseline"/>
        <w:rPr>
          <w:ins w:id="34" w:author="Unknown"/>
          <w:rFonts w:ascii="Arial" w:eastAsia="Times New Roman" w:hAnsi="Arial" w:cs="Arial"/>
          <w:color w:val="303030"/>
          <w:sz w:val="23"/>
          <w:szCs w:val="23"/>
        </w:rPr>
      </w:pPr>
      <w:ins w:id="35" w:author="Unknown">
        <w:r w:rsidRPr="00512D1C">
          <w:rPr>
            <w:rFonts w:ascii="Arial" w:eastAsia="Times New Roman" w:hAnsi="Arial" w:cs="Arial"/>
            <w:color w:val="303030"/>
            <w:sz w:val="23"/>
            <w:szCs w:val="23"/>
          </w:rPr>
          <w:t>The rotation causes the required sector of the track to come under the head.</w:t>
        </w:r>
      </w:ins>
    </w:p>
    <w:p w:rsidR="00B86451" w:rsidRPr="00512D1C" w:rsidRDefault="00B86451" w:rsidP="00B86451">
      <w:pPr>
        <w:numPr>
          <w:ilvl w:val="0"/>
          <w:numId w:val="11"/>
        </w:numPr>
        <w:shd w:val="clear" w:color="auto" w:fill="FFFFFF"/>
        <w:spacing w:before="60" w:after="60" w:line="240" w:lineRule="auto"/>
        <w:ind w:left="225"/>
        <w:textAlignment w:val="baseline"/>
        <w:rPr>
          <w:ins w:id="36" w:author="Unknown"/>
          <w:rFonts w:ascii="Arial" w:eastAsia="Times New Roman" w:hAnsi="Arial" w:cs="Arial"/>
          <w:color w:val="303030"/>
          <w:sz w:val="23"/>
          <w:szCs w:val="23"/>
        </w:rPr>
      </w:pPr>
      <w:ins w:id="37" w:author="Unknown">
        <w:r w:rsidRPr="00512D1C">
          <w:rPr>
            <w:rFonts w:ascii="Arial" w:eastAsia="Times New Roman" w:hAnsi="Arial" w:cs="Arial"/>
            <w:color w:val="303030"/>
            <w:sz w:val="23"/>
            <w:szCs w:val="23"/>
          </w:rPr>
          <w:t>Each platter has 2 surfaces- top and bottom and both the surfaces are used to store the data.</w:t>
        </w:r>
      </w:ins>
    </w:p>
    <w:p w:rsidR="00B86451" w:rsidRPr="00512D1C" w:rsidRDefault="00B86451" w:rsidP="00B86451">
      <w:pPr>
        <w:numPr>
          <w:ilvl w:val="0"/>
          <w:numId w:val="11"/>
        </w:numPr>
        <w:shd w:val="clear" w:color="auto" w:fill="FFFFFF"/>
        <w:spacing w:before="60" w:after="60" w:line="240" w:lineRule="auto"/>
        <w:ind w:left="225"/>
        <w:textAlignment w:val="baseline"/>
        <w:rPr>
          <w:ins w:id="38" w:author="Unknown"/>
          <w:rFonts w:ascii="Arial" w:eastAsia="Times New Roman" w:hAnsi="Arial" w:cs="Arial"/>
          <w:color w:val="303030"/>
          <w:sz w:val="23"/>
          <w:szCs w:val="23"/>
        </w:rPr>
      </w:pPr>
      <w:ins w:id="39" w:author="Unknown">
        <w:r w:rsidRPr="00512D1C">
          <w:rPr>
            <w:rFonts w:ascii="Arial" w:eastAsia="Times New Roman" w:hAnsi="Arial" w:cs="Arial"/>
            <w:color w:val="303030"/>
            <w:sz w:val="23"/>
            <w:szCs w:val="23"/>
          </w:rPr>
          <w:lastRenderedPageBreak/>
          <w:t xml:space="preserve">Each surface has its own read / </w:t>
        </w:r>
        <w:proofErr w:type="gramStart"/>
        <w:r w:rsidRPr="00512D1C">
          <w:rPr>
            <w:rFonts w:ascii="Arial" w:eastAsia="Times New Roman" w:hAnsi="Arial" w:cs="Arial"/>
            <w:color w:val="303030"/>
            <w:sz w:val="23"/>
            <w:szCs w:val="23"/>
          </w:rPr>
          <w:t>write</w:t>
        </w:r>
        <w:proofErr w:type="gramEnd"/>
        <w:r w:rsidRPr="00512D1C">
          <w:rPr>
            <w:rFonts w:ascii="Arial" w:eastAsia="Times New Roman" w:hAnsi="Arial" w:cs="Arial"/>
            <w:color w:val="303030"/>
            <w:sz w:val="23"/>
            <w:szCs w:val="23"/>
          </w:rPr>
          <w:t xml:space="preserve"> head.</w:t>
        </w:r>
      </w:ins>
    </w:p>
    <w:p w:rsidR="00B86451" w:rsidRPr="00512D1C" w:rsidRDefault="00B86451" w:rsidP="00B86451">
      <w:pPr>
        <w:shd w:val="clear" w:color="auto" w:fill="FFFFFF"/>
        <w:spacing w:before="60" w:after="180" w:line="240" w:lineRule="auto"/>
        <w:textAlignment w:val="baseline"/>
        <w:rPr>
          <w:ins w:id="40" w:author="Unknown"/>
          <w:rFonts w:ascii="Arial" w:eastAsia="Times New Roman" w:hAnsi="Arial" w:cs="Arial"/>
          <w:color w:val="303030"/>
          <w:sz w:val="23"/>
          <w:szCs w:val="23"/>
        </w:rPr>
      </w:pPr>
      <w:ins w:id="41" w:author="Unknown">
        <w:r w:rsidRPr="00512D1C">
          <w:rPr>
            <w:rFonts w:ascii="Arial" w:eastAsia="Times New Roman" w:hAnsi="Arial" w:cs="Arial"/>
            <w:color w:val="303030"/>
            <w:sz w:val="23"/>
            <w:szCs w:val="23"/>
          </w:rPr>
          <w:t> </w:t>
        </w:r>
      </w:ins>
    </w:p>
    <w:p w:rsidR="00B86451" w:rsidRPr="00512D1C" w:rsidRDefault="00B86451" w:rsidP="00B86451">
      <w:pPr>
        <w:shd w:val="clear" w:color="auto" w:fill="FFFFFF"/>
        <w:spacing w:before="60" w:after="180" w:line="240" w:lineRule="auto"/>
        <w:textAlignment w:val="baseline"/>
        <w:rPr>
          <w:ins w:id="42" w:author="Unknown"/>
          <w:rFonts w:ascii="Arial" w:eastAsia="Times New Roman" w:hAnsi="Arial" w:cs="Arial"/>
          <w:color w:val="303030"/>
          <w:sz w:val="23"/>
          <w:szCs w:val="23"/>
        </w:rPr>
      </w:pPr>
      <w:r>
        <w:rPr>
          <w:rFonts w:ascii="Arial" w:eastAsia="Times New Roman" w:hAnsi="Arial" w:cs="Arial"/>
          <w:noProof/>
          <w:color w:val="303030"/>
          <w:sz w:val="23"/>
          <w:szCs w:val="23"/>
          <w:lang w:bidi="ta-IN"/>
        </w:rPr>
        <w:drawing>
          <wp:inline distT="0" distB="0" distL="0" distR="0" wp14:anchorId="08F53ECA" wp14:editId="43766F20">
            <wp:extent cx="4971415" cy="4905375"/>
            <wp:effectExtent l="0" t="0" r="0" b="9525"/>
            <wp:docPr id="25" name="Picture 25" descr="https://www.gatevidyalay.com/wp-content/uploads/2018/12/Magnetic-Disk-Archite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gatevidyalay.com/wp-content/uploads/2018/12/Magnetic-Disk-Architectur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71415" cy="4905375"/>
                    </a:xfrm>
                    <a:prstGeom prst="rect">
                      <a:avLst/>
                    </a:prstGeom>
                    <a:noFill/>
                    <a:ln>
                      <a:noFill/>
                    </a:ln>
                  </pic:spPr>
                </pic:pic>
              </a:graphicData>
            </a:graphic>
          </wp:inline>
        </w:drawing>
      </w:r>
    </w:p>
    <w:p w:rsidR="00B86451" w:rsidRPr="00512D1C" w:rsidRDefault="00B86451" w:rsidP="00B86451">
      <w:pPr>
        <w:shd w:val="clear" w:color="auto" w:fill="FFFFFF"/>
        <w:spacing w:before="60" w:after="180" w:line="240" w:lineRule="auto"/>
        <w:textAlignment w:val="baseline"/>
        <w:rPr>
          <w:ins w:id="43" w:author="Unknown"/>
          <w:rFonts w:ascii="Arial" w:eastAsia="Times New Roman" w:hAnsi="Arial" w:cs="Arial"/>
          <w:color w:val="303030"/>
          <w:sz w:val="23"/>
          <w:szCs w:val="23"/>
        </w:rPr>
      </w:pPr>
      <w:ins w:id="44" w:author="Unknown">
        <w:r w:rsidRPr="00512D1C">
          <w:rPr>
            <w:rFonts w:ascii="Arial" w:eastAsia="Times New Roman" w:hAnsi="Arial" w:cs="Arial"/>
            <w:color w:val="303030"/>
            <w:sz w:val="23"/>
            <w:szCs w:val="23"/>
          </w:rPr>
          <w:t> </w:t>
        </w:r>
      </w:ins>
    </w:p>
    <w:p w:rsidR="00B86451" w:rsidRPr="00512D1C" w:rsidRDefault="00B86451" w:rsidP="00B86451">
      <w:pPr>
        <w:shd w:val="clear" w:color="auto" w:fill="FFFFFF"/>
        <w:spacing w:after="0" w:line="240" w:lineRule="auto"/>
        <w:textAlignment w:val="baseline"/>
        <w:outlineLvl w:val="1"/>
        <w:rPr>
          <w:ins w:id="45" w:author="Unknown"/>
          <w:rFonts w:ascii="Arial" w:eastAsia="Times New Roman" w:hAnsi="Arial" w:cs="Arial"/>
          <w:b/>
          <w:bCs/>
          <w:color w:val="303030"/>
          <w:sz w:val="36"/>
          <w:szCs w:val="36"/>
        </w:rPr>
      </w:pPr>
      <w:ins w:id="46" w:author="Unknown">
        <w:r w:rsidRPr="00512D1C">
          <w:rPr>
            <w:rFonts w:ascii="Arial" w:eastAsia="Times New Roman" w:hAnsi="Arial" w:cs="Arial"/>
            <w:b/>
            <w:bCs/>
            <w:color w:val="303030"/>
            <w:sz w:val="36"/>
            <w:szCs w:val="36"/>
            <w:u w:val="single"/>
          </w:rPr>
          <w:t>Disk Performance Parameters-</w:t>
        </w:r>
      </w:ins>
    </w:p>
    <w:p w:rsidR="00B86451" w:rsidRPr="00512D1C" w:rsidRDefault="00B86451" w:rsidP="00B86451">
      <w:pPr>
        <w:shd w:val="clear" w:color="auto" w:fill="FFFFFF"/>
        <w:spacing w:before="60" w:after="180" w:line="240" w:lineRule="auto"/>
        <w:textAlignment w:val="baseline"/>
        <w:rPr>
          <w:ins w:id="47" w:author="Unknown"/>
          <w:rFonts w:ascii="Arial" w:eastAsia="Times New Roman" w:hAnsi="Arial" w:cs="Arial"/>
          <w:color w:val="303030"/>
          <w:sz w:val="23"/>
          <w:szCs w:val="23"/>
        </w:rPr>
      </w:pPr>
      <w:ins w:id="48" w:author="Unknown">
        <w:r w:rsidRPr="00512D1C">
          <w:rPr>
            <w:rFonts w:ascii="Arial" w:eastAsia="Times New Roman" w:hAnsi="Arial" w:cs="Arial"/>
            <w:color w:val="303030"/>
            <w:sz w:val="23"/>
            <w:szCs w:val="23"/>
          </w:rPr>
          <w:t> </w:t>
        </w:r>
      </w:ins>
    </w:p>
    <w:p w:rsidR="00B86451" w:rsidRPr="00512D1C" w:rsidRDefault="00B86451" w:rsidP="00B86451">
      <w:pPr>
        <w:shd w:val="clear" w:color="auto" w:fill="FFFFFF"/>
        <w:spacing w:before="60" w:after="180" w:line="240" w:lineRule="auto"/>
        <w:textAlignment w:val="baseline"/>
        <w:rPr>
          <w:ins w:id="49" w:author="Unknown"/>
          <w:rFonts w:ascii="Arial" w:eastAsia="Times New Roman" w:hAnsi="Arial" w:cs="Arial"/>
          <w:color w:val="303030"/>
          <w:sz w:val="23"/>
          <w:szCs w:val="23"/>
        </w:rPr>
      </w:pPr>
      <w:ins w:id="50" w:author="Unknown">
        <w:r w:rsidRPr="00512D1C">
          <w:rPr>
            <w:rFonts w:ascii="Arial" w:eastAsia="Times New Roman" w:hAnsi="Arial" w:cs="Arial"/>
            <w:color w:val="303030"/>
            <w:sz w:val="23"/>
            <w:szCs w:val="23"/>
          </w:rPr>
          <w:t>The time taken by the disk to complete an I/O request is called as </w:t>
        </w:r>
        <w:r w:rsidRPr="00512D1C">
          <w:rPr>
            <w:rFonts w:ascii="Arial" w:eastAsia="Times New Roman" w:hAnsi="Arial" w:cs="Arial"/>
            <w:b/>
            <w:bCs/>
            <w:color w:val="303030"/>
            <w:sz w:val="23"/>
            <w:szCs w:val="23"/>
          </w:rPr>
          <w:t>disk service time</w:t>
        </w:r>
        <w:r w:rsidRPr="00512D1C">
          <w:rPr>
            <w:rFonts w:ascii="Arial" w:eastAsia="Times New Roman" w:hAnsi="Arial" w:cs="Arial"/>
            <w:color w:val="303030"/>
            <w:sz w:val="23"/>
            <w:szCs w:val="23"/>
          </w:rPr>
          <w:t> or </w:t>
        </w:r>
        <w:r w:rsidRPr="00512D1C">
          <w:rPr>
            <w:rFonts w:ascii="Arial" w:eastAsia="Times New Roman" w:hAnsi="Arial" w:cs="Arial"/>
            <w:b/>
            <w:bCs/>
            <w:color w:val="303030"/>
            <w:sz w:val="23"/>
            <w:szCs w:val="23"/>
          </w:rPr>
          <w:t>disk access time</w:t>
        </w:r>
        <w:r w:rsidRPr="00512D1C">
          <w:rPr>
            <w:rFonts w:ascii="Arial" w:eastAsia="Times New Roman" w:hAnsi="Arial" w:cs="Arial"/>
            <w:color w:val="303030"/>
            <w:sz w:val="23"/>
            <w:szCs w:val="23"/>
          </w:rPr>
          <w:t>.</w:t>
        </w:r>
      </w:ins>
    </w:p>
    <w:p w:rsidR="00B86451" w:rsidRPr="00512D1C" w:rsidRDefault="00B86451" w:rsidP="00B86451">
      <w:pPr>
        <w:shd w:val="clear" w:color="auto" w:fill="FFFFFF"/>
        <w:spacing w:before="60" w:after="180" w:line="240" w:lineRule="auto"/>
        <w:textAlignment w:val="baseline"/>
        <w:rPr>
          <w:ins w:id="51" w:author="Unknown"/>
          <w:rFonts w:ascii="Arial" w:eastAsia="Times New Roman" w:hAnsi="Arial" w:cs="Arial"/>
          <w:color w:val="303030"/>
          <w:sz w:val="23"/>
          <w:szCs w:val="23"/>
        </w:rPr>
      </w:pPr>
      <w:ins w:id="52" w:author="Unknown">
        <w:r w:rsidRPr="00512D1C">
          <w:rPr>
            <w:rFonts w:ascii="Arial" w:eastAsia="Times New Roman" w:hAnsi="Arial" w:cs="Arial"/>
            <w:color w:val="303030"/>
            <w:sz w:val="23"/>
            <w:szCs w:val="23"/>
          </w:rPr>
          <w:t>Components that contribute to the service time are-</w:t>
        </w:r>
      </w:ins>
    </w:p>
    <w:p w:rsidR="00B86451" w:rsidRPr="00512D1C" w:rsidRDefault="00B86451" w:rsidP="00B86451">
      <w:pPr>
        <w:shd w:val="clear" w:color="auto" w:fill="FFFFFF"/>
        <w:spacing w:before="60" w:after="180" w:line="240" w:lineRule="auto"/>
        <w:textAlignment w:val="baseline"/>
        <w:rPr>
          <w:ins w:id="53" w:author="Unknown"/>
          <w:rFonts w:ascii="Arial" w:eastAsia="Times New Roman" w:hAnsi="Arial" w:cs="Arial"/>
          <w:color w:val="303030"/>
          <w:sz w:val="23"/>
          <w:szCs w:val="23"/>
        </w:rPr>
      </w:pPr>
      <w:ins w:id="54" w:author="Unknown">
        <w:r w:rsidRPr="00512D1C">
          <w:rPr>
            <w:rFonts w:ascii="Arial" w:eastAsia="Times New Roman" w:hAnsi="Arial" w:cs="Arial"/>
            <w:color w:val="303030"/>
            <w:sz w:val="23"/>
            <w:szCs w:val="23"/>
          </w:rPr>
          <w:t> </w:t>
        </w:r>
      </w:ins>
    </w:p>
    <w:p w:rsidR="00B86451" w:rsidRPr="00512D1C" w:rsidRDefault="00B86451" w:rsidP="00B86451">
      <w:pPr>
        <w:shd w:val="clear" w:color="auto" w:fill="FFFFFF"/>
        <w:spacing w:before="60" w:after="180" w:line="240" w:lineRule="auto"/>
        <w:textAlignment w:val="baseline"/>
        <w:rPr>
          <w:ins w:id="55" w:author="Unknown"/>
          <w:rFonts w:ascii="Arial" w:eastAsia="Times New Roman" w:hAnsi="Arial" w:cs="Arial"/>
          <w:color w:val="303030"/>
          <w:sz w:val="23"/>
          <w:szCs w:val="23"/>
        </w:rPr>
      </w:pPr>
      <w:r>
        <w:rPr>
          <w:rFonts w:ascii="Arial" w:eastAsia="Times New Roman" w:hAnsi="Arial" w:cs="Arial"/>
          <w:noProof/>
          <w:color w:val="303030"/>
          <w:sz w:val="23"/>
          <w:szCs w:val="23"/>
          <w:lang w:bidi="ta-IN"/>
        </w:rPr>
        <w:lastRenderedPageBreak/>
        <w:drawing>
          <wp:inline distT="0" distB="0" distL="0" distR="0" wp14:anchorId="3191EAC1" wp14:editId="45E7B692">
            <wp:extent cx="5725160" cy="3266440"/>
            <wp:effectExtent l="0" t="0" r="0" b="0"/>
            <wp:docPr id="26" name="Picture 26" descr="https://www.gatevidyalay.com/wp-content/uploads/2018/12/Factors-Affecting-Disk-Performanc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gatevidyalay.com/wp-content/uploads/2018/12/Factors-Affecting-Disk-Performance-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5160" cy="3266440"/>
                    </a:xfrm>
                    <a:prstGeom prst="rect">
                      <a:avLst/>
                    </a:prstGeom>
                    <a:noFill/>
                    <a:ln>
                      <a:noFill/>
                    </a:ln>
                  </pic:spPr>
                </pic:pic>
              </a:graphicData>
            </a:graphic>
          </wp:inline>
        </w:drawing>
      </w:r>
    </w:p>
    <w:p w:rsidR="00B86451" w:rsidRPr="00512D1C" w:rsidRDefault="00B86451" w:rsidP="00B86451">
      <w:pPr>
        <w:shd w:val="clear" w:color="auto" w:fill="FFFFFF"/>
        <w:spacing w:before="60" w:after="180" w:line="240" w:lineRule="auto"/>
        <w:textAlignment w:val="baseline"/>
        <w:rPr>
          <w:ins w:id="56" w:author="Unknown"/>
          <w:rFonts w:ascii="Arial" w:eastAsia="Times New Roman" w:hAnsi="Arial" w:cs="Arial"/>
          <w:color w:val="303030"/>
          <w:sz w:val="23"/>
          <w:szCs w:val="23"/>
        </w:rPr>
      </w:pPr>
      <w:ins w:id="57" w:author="Unknown">
        <w:r w:rsidRPr="00512D1C">
          <w:rPr>
            <w:rFonts w:ascii="Arial" w:eastAsia="Times New Roman" w:hAnsi="Arial" w:cs="Arial"/>
            <w:color w:val="303030"/>
            <w:sz w:val="23"/>
            <w:szCs w:val="23"/>
          </w:rPr>
          <w:t> </w:t>
        </w:r>
      </w:ins>
    </w:p>
    <w:p w:rsidR="00B86451" w:rsidRPr="00512D1C" w:rsidRDefault="00B86451" w:rsidP="00B86451">
      <w:pPr>
        <w:numPr>
          <w:ilvl w:val="0"/>
          <w:numId w:val="12"/>
        </w:numPr>
        <w:shd w:val="clear" w:color="auto" w:fill="FFFFFF"/>
        <w:spacing w:before="60" w:after="60" w:line="240" w:lineRule="auto"/>
        <w:ind w:left="225"/>
        <w:textAlignment w:val="baseline"/>
        <w:rPr>
          <w:ins w:id="58" w:author="Unknown"/>
          <w:rFonts w:ascii="Arial" w:eastAsia="Times New Roman" w:hAnsi="Arial" w:cs="Arial"/>
          <w:color w:val="303030"/>
          <w:sz w:val="23"/>
          <w:szCs w:val="23"/>
        </w:rPr>
      </w:pPr>
      <w:ins w:id="59" w:author="Unknown">
        <w:r w:rsidRPr="00512D1C">
          <w:rPr>
            <w:rFonts w:ascii="Arial" w:eastAsia="Times New Roman" w:hAnsi="Arial" w:cs="Arial"/>
            <w:color w:val="303030"/>
            <w:sz w:val="23"/>
            <w:szCs w:val="23"/>
          </w:rPr>
          <w:t>Seek time</w:t>
        </w:r>
      </w:ins>
    </w:p>
    <w:p w:rsidR="00B86451" w:rsidRPr="00512D1C" w:rsidRDefault="00B86451" w:rsidP="00B86451">
      <w:pPr>
        <w:numPr>
          <w:ilvl w:val="0"/>
          <w:numId w:val="12"/>
        </w:numPr>
        <w:shd w:val="clear" w:color="auto" w:fill="FFFFFF"/>
        <w:spacing w:before="60" w:after="60" w:line="240" w:lineRule="auto"/>
        <w:ind w:left="225"/>
        <w:textAlignment w:val="baseline"/>
        <w:rPr>
          <w:ins w:id="60" w:author="Unknown"/>
          <w:rFonts w:ascii="Arial" w:eastAsia="Times New Roman" w:hAnsi="Arial" w:cs="Arial"/>
          <w:color w:val="303030"/>
          <w:sz w:val="23"/>
          <w:szCs w:val="23"/>
        </w:rPr>
      </w:pPr>
      <w:ins w:id="61" w:author="Unknown">
        <w:r w:rsidRPr="00512D1C">
          <w:rPr>
            <w:rFonts w:ascii="Arial" w:eastAsia="Times New Roman" w:hAnsi="Arial" w:cs="Arial"/>
            <w:color w:val="303030"/>
            <w:sz w:val="23"/>
            <w:szCs w:val="23"/>
          </w:rPr>
          <w:t>Rotational latency</w:t>
        </w:r>
      </w:ins>
    </w:p>
    <w:p w:rsidR="00B86451" w:rsidRPr="00512D1C" w:rsidRDefault="00B86451" w:rsidP="00B86451">
      <w:pPr>
        <w:numPr>
          <w:ilvl w:val="0"/>
          <w:numId w:val="12"/>
        </w:numPr>
        <w:shd w:val="clear" w:color="auto" w:fill="FFFFFF"/>
        <w:spacing w:before="60" w:after="60" w:line="240" w:lineRule="auto"/>
        <w:ind w:left="225"/>
        <w:textAlignment w:val="baseline"/>
        <w:rPr>
          <w:ins w:id="62" w:author="Unknown"/>
          <w:rFonts w:ascii="Arial" w:eastAsia="Times New Roman" w:hAnsi="Arial" w:cs="Arial"/>
          <w:color w:val="303030"/>
          <w:sz w:val="23"/>
          <w:szCs w:val="23"/>
        </w:rPr>
      </w:pPr>
      <w:ins w:id="63" w:author="Unknown">
        <w:r w:rsidRPr="00512D1C">
          <w:rPr>
            <w:rFonts w:ascii="Arial" w:eastAsia="Times New Roman" w:hAnsi="Arial" w:cs="Arial"/>
            <w:color w:val="303030"/>
            <w:sz w:val="23"/>
            <w:szCs w:val="23"/>
          </w:rPr>
          <w:t>Data transfer rate</w:t>
        </w:r>
      </w:ins>
    </w:p>
    <w:p w:rsidR="00B86451" w:rsidRPr="00512D1C" w:rsidRDefault="00B86451" w:rsidP="00B86451">
      <w:pPr>
        <w:numPr>
          <w:ilvl w:val="0"/>
          <w:numId w:val="12"/>
        </w:numPr>
        <w:shd w:val="clear" w:color="auto" w:fill="FFFFFF"/>
        <w:spacing w:before="60" w:after="60" w:line="240" w:lineRule="auto"/>
        <w:ind w:left="225"/>
        <w:textAlignment w:val="baseline"/>
        <w:rPr>
          <w:ins w:id="64" w:author="Unknown"/>
          <w:rFonts w:ascii="Arial" w:eastAsia="Times New Roman" w:hAnsi="Arial" w:cs="Arial"/>
          <w:color w:val="303030"/>
          <w:sz w:val="23"/>
          <w:szCs w:val="23"/>
        </w:rPr>
      </w:pPr>
      <w:ins w:id="65" w:author="Unknown">
        <w:r w:rsidRPr="00512D1C">
          <w:rPr>
            <w:rFonts w:ascii="Arial" w:eastAsia="Times New Roman" w:hAnsi="Arial" w:cs="Arial"/>
            <w:color w:val="303030"/>
            <w:sz w:val="23"/>
            <w:szCs w:val="23"/>
          </w:rPr>
          <w:t>Controller overhead</w:t>
        </w:r>
      </w:ins>
    </w:p>
    <w:p w:rsidR="00B86451" w:rsidRPr="00512D1C" w:rsidRDefault="00B86451" w:rsidP="00B86451">
      <w:pPr>
        <w:numPr>
          <w:ilvl w:val="0"/>
          <w:numId w:val="12"/>
        </w:numPr>
        <w:shd w:val="clear" w:color="auto" w:fill="FFFFFF"/>
        <w:spacing w:before="60" w:after="60" w:line="240" w:lineRule="auto"/>
        <w:ind w:left="225"/>
        <w:textAlignment w:val="baseline"/>
        <w:rPr>
          <w:ins w:id="66" w:author="Unknown"/>
          <w:rFonts w:ascii="Arial" w:eastAsia="Times New Roman" w:hAnsi="Arial" w:cs="Arial"/>
          <w:color w:val="303030"/>
          <w:sz w:val="23"/>
          <w:szCs w:val="23"/>
        </w:rPr>
      </w:pPr>
      <w:ins w:id="67" w:author="Unknown">
        <w:r w:rsidRPr="00512D1C">
          <w:rPr>
            <w:rFonts w:ascii="Arial" w:eastAsia="Times New Roman" w:hAnsi="Arial" w:cs="Arial"/>
            <w:color w:val="303030"/>
            <w:sz w:val="23"/>
            <w:szCs w:val="23"/>
          </w:rPr>
          <w:t>Queuing delay</w:t>
        </w:r>
      </w:ins>
    </w:p>
    <w:p w:rsidR="00B86451" w:rsidRPr="00512D1C" w:rsidRDefault="00B86451" w:rsidP="00B86451">
      <w:pPr>
        <w:shd w:val="clear" w:color="auto" w:fill="FFFFFF"/>
        <w:spacing w:before="60" w:after="180" w:line="240" w:lineRule="auto"/>
        <w:textAlignment w:val="baseline"/>
        <w:rPr>
          <w:ins w:id="68" w:author="Unknown"/>
          <w:rFonts w:ascii="Arial" w:eastAsia="Times New Roman" w:hAnsi="Arial" w:cs="Arial"/>
          <w:color w:val="303030"/>
          <w:sz w:val="23"/>
          <w:szCs w:val="23"/>
        </w:rPr>
      </w:pPr>
      <w:ins w:id="69" w:author="Unknown">
        <w:r w:rsidRPr="00512D1C">
          <w:rPr>
            <w:rFonts w:ascii="Arial" w:eastAsia="Times New Roman" w:hAnsi="Arial" w:cs="Arial"/>
            <w:color w:val="303030"/>
            <w:sz w:val="23"/>
            <w:szCs w:val="23"/>
          </w:rPr>
          <w:t> </w:t>
        </w:r>
      </w:ins>
    </w:p>
    <w:p w:rsidR="00B86451" w:rsidRPr="00512D1C" w:rsidRDefault="00B86451" w:rsidP="00B86451">
      <w:pPr>
        <w:shd w:val="clear" w:color="auto" w:fill="FFFFFF"/>
        <w:spacing w:after="0" w:line="240" w:lineRule="auto"/>
        <w:textAlignment w:val="baseline"/>
        <w:outlineLvl w:val="1"/>
        <w:rPr>
          <w:ins w:id="70" w:author="Unknown"/>
          <w:rFonts w:ascii="Arial" w:eastAsia="Times New Roman" w:hAnsi="Arial" w:cs="Arial"/>
          <w:b/>
          <w:bCs/>
          <w:color w:val="303030"/>
          <w:sz w:val="36"/>
          <w:szCs w:val="36"/>
        </w:rPr>
      </w:pPr>
      <w:ins w:id="71" w:author="Unknown">
        <w:r w:rsidRPr="00512D1C">
          <w:rPr>
            <w:rFonts w:ascii="Arial" w:eastAsia="Times New Roman" w:hAnsi="Arial" w:cs="Arial"/>
            <w:b/>
            <w:bCs/>
            <w:color w:val="303030"/>
            <w:sz w:val="36"/>
            <w:szCs w:val="36"/>
            <w:u w:val="single"/>
          </w:rPr>
          <w:t>1. Seek Time-</w:t>
        </w:r>
      </w:ins>
    </w:p>
    <w:p w:rsidR="00B86451" w:rsidRPr="00512D1C" w:rsidRDefault="00B86451" w:rsidP="00B86451">
      <w:pPr>
        <w:shd w:val="clear" w:color="auto" w:fill="FFFFFF"/>
        <w:spacing w:before="60" w:after="180" w:line="240" w:lineRule="auto"/>
        <w:textAlignment w:val="baseline"/>
        <w:rPr>
          <w:ins w:id="72" w:author="Unknown"/>
          <w:rFonts w:ascii="Arial" w:eastAsia="Times New Roman" w:hAnsi="Arial" w:cs="Arial"/>
          <w:color w:val="303030"/>
          <w:sz w:val="23"/>
          <w:szCs w:val="23"/>
        </w:rPr>
      </w:pPr>
      <w:ins w:id="73" w:author="Unknown">
        <w:r w:rsidRPr="00512D1C">
          <w:rPr>
            <w:rFonts w:ascii="Arial" w:eastAsia="Times New Roman" w:hAnsi="Arial" w:cs="Arial"/>
            <w:color w:val="303030"/>
            <w:sz w:val="23"/>
            <w:szCs w:val="23"/>
          </w:rPr>
          <w:t> </w:t>
        </w:r>
      </w:ins>
    </w:p>
    <w:p w:rsidR="00B86451" w:rsidRPr="00512D1C" w:rsidRDefault="00B86451" w:rsidP="00B86451">
      <w:pPr>
        <w:numPr>
          <w:ilvl w:val="0"/>
          <w:numId w:val="13"/>
        </w:numPr>
        <w:shd w:val="clear" w:color="auto" w:fill="FFFFFF"/>
        <w:spacing w:before="60" w:after="60" w:line="240" w:lineRule="auto"/>
        <w:ind w:left="225"/>
        <w:textAlignment w:val="baseline"/>
        <w:rPr>
          <w:ins w:id="74" w:author="Unknown"/>
          <w:rFonts w:ascii="Arial" w:eastAsia="Times New Roman" w:hAnsi="Arial" w:cs="Arial"/>
          <w:color w:val="303030"/>
          <w:sz w:val="23"/>
          <w:szCs w:val="23"/>
        </w:rPr>
      </w:pPr>
      <w:ins w:id="75" w:author="Unknown">
        <w:r w:rsidRPr="00512D1C">
          <w:rPr>
            <w:rFonts w:ascii="Arial" w:eastAsia="Times New Roman" w:hAnsi="Arial" w:cs="Arial"/>
            <w:color w:val="303030"/>
            <w:sz w:val="23"/>
            <w:szCs w:val="23"/>
          </w:rPr>
          <w:t>The time taken by the read / write head to reach the desired track is called as </w:t>
        </w:r>
        <w:r w:rsidRPr="00512D1C">
          <w:rPr>
            <w:rFonts w:ascii="Arial" w:eastAsia="Times New Roman" w:hAnsi="Arial" w:cs="Arial"/>
            <w:b/>
            <w:bCs/>
            <w:color w:val="303030"/>
            <w:sz w:val="23"/>
            <w:szCs w:val="23"/>
          </w:rPr>
          <w:t>seek time</w:t>
        </w:r>
        <w:r w:rsidRPr="00512D1C">
          <w:rPr>
            <w:rFonts w:ascii="Arial" w:eastAsia="Times New Roman" w:hAnsi="Arial" w:cs="Arial"/>
            <w:color w:val="303030"/>
            <w:sz w:val="23"/>
            <w:szCs w:val="23"/>
          </w:rPr>
          <w:t>.</w:t>
        </w:r>
      </w:ins>
    </w:p>
    <w:p w:rsidR="00B86451" w:rsidRPr="00512D1C" w:rsidRDefault="00B86451" w:rsidP="00B86451">
      <w:pPr>
        <w:numPr>
          <w:ilvl w:val="0"/>
          <w:numId w:val="13"/>
        </w:numPr>
        <w:shd w:val="clear" w:color="auto" w:fill="FFFFFF"/>
        <w:spacing w:before="60" w:after="60" w:line="240" w:lineRule="auto"/>
        <w:ind w:left="225"/>
        <w:textAlignment w:val="baseline"/>
        <w:rPr>
          <w:ins w:id="76" w:author="Unknown"/>
          <w:rFonts w:ascii="Arial" w:eastAsia="Times New Roman" w:hAnsi="Arial" w:cs="Arial"/>
          <w:color w:val="303030"/>
          <w:sz w:val="23"/>
          <w:szCs w:val="23"/>
        </w:rPr>
      </w:pPr>
      <w:ins w:id="77" w:author="Unknown">
        <w:r w:rsidRPr="00512D1C">
          <w:rPr>
            <w:rFonts w:ascii="Arial" w:eastAsia="Times New Roman" w:hAnsi="Arial" w:cs="Arial"/>
            <w:color w:val="303030"/>
            <w:sz w:val="23"/>
            <w:szCs w:val="23"/>
          </w:rPr>
          <w:t>It is the component which contributes the largest percentage of the disk service time.</w:t>
        </w:r>
      </w:ins>
    </w:p>
    <w:p w:rsidR="00B86451" w:rsidRPr="00512D1C" w:rsidRDefault="00B86451" w:rsidP="00B86451">
      <w:pPr>
        <w:numPr>
          <w:ilvl w:val="0"/>
          <w:numId w:val="13"/>
        </w:numPr>
        <w:shd w:val="clear" w:color="auto" w:fill="FFFFFF"/>
        <w:spacing w:before="60" w:after="60" w:line="240" w:lineRule="auto"/>
        <w:ind w:left="225"/>
        <w:textAlignment w:val="baseline"/>
        <w:rPr>
          <w:ins w:id="78" w:author="Unknown"/>
          <w:rFonts w:ascii="Arial" w:eastAsia="Times New Roman" w:hAnsi="Arial" w:cs="Arial"/>
          <w:color w:val="303030"/>
          <w:sz w:val="23"/>
          <w:szCs w:val="23"/>
        </w:rPr>
      </w:pPr>
      <w:ins w:id="79" w:author="Unknown">
        <w:r w:rsidRPr="00512D1C">
          <w:rPr>
            <w:rFonts w:ascii="Arial" w:eastAsia="Times New Roman" w:hAnsi="Arial" w:cs="Arial"/>
            <w:color w:val="303030"/>
            <w:sz w:val="23"/>
            <w:szCs w:val="23"/>
          </w:rPr>
          <w:t>The lower the seek time, the faster the I/O operation.</w:t>
        </w:r>
      </w:ins>
    </w:p>
    <w:p w:rsidR="00B86451" w:rsidRPr="00512D1C" w:rsidRDefault="00B86451" w:rsidP="00B86451">
      <w:pPr>
        <w:shd w:val="clear" w:color="auto" w:fill="FFFFFF"/>
        <w:spacing w:before="60" w:after="180" w:line="240" w:lineRule="auto"/>
        <w:textAlignment w:val="baseline"/>
        <w:rPr>
          <w:ins w:id="80" w:author="Unknown"/>
          <w:rFonts w:ascii="Arial" w:eastAsia="Times New Roman" w:hAnsi="Arial" w:cs="Arial"/>
          <w:color w:val="303030"/>
          <w:sz w:val="23"/>
          <w:szCs w:val="23"/>
        </w:rPr>
      </w:pPr>
      <w:ins w:id="81" w:author="Unknown">
        <w:r w:rsidRPr="00512D1C">
          <w:rPr>
            <w:rFonts w:ascii="Arial" w:eastAsia="Times New Roman" w:hAnsi="Arial" w:cs="Arial"/>
            <w:color w:val="303030"/>
            <w:sz w:val="23"/>
            <w:szCs w:val="23"/>
          </w:rPr>
          <w:t> </w:t>
        </w:r>
      </w:ins>
    </w:p>
    <w:tbl>
      <w:tblPr>
        <w:tblW w:w="936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86451" w:rsidRPr="00512D1C" w:rsidTr="003A30B6">
        <w:tc>
          <w:tcPr>
            <w:tcW w:w="9350" w:type="dxa"/>
            <w:tcBorders>
              <w:top w:val="single" w:sz="6" w:space="0" w:color="AAAAAA"/>
              <w:left w:val="single" w:sz="6" w:space="0" w:color="AAAAAA"/>
              <w:bottom w:val="single" w:sz="6" w:space="0" w:color="AAAAAA"/>
              <w:right w:val="single" w:sz="6" w:space="0" w:color="AAAAAA"/>
            </w:tcBorders>
            <w:shd w:val="clear" w:color="auto" w:fill="FFFFFF"/>
            <w:tcMar>
              <w:top w:w="120" w:type="dxa"/>
              <w:left w:w="150" w:type="dxa"/>
              <w:bottom w:w="120" w:type="dxa"/>
              <w:right w:w="150" w:type="dxa"/>
            </w:tcMar>
            <w:vAlign w:val="center"/>
            <w:hideMark/>
          </w:tcPr>
          <w:p w:rsidR="00B86451" w:rsidRPr="00512D1C" w:rsidRDefault="00B86451" w:rsidP="003A30B6">
            <w:pPr>
              <w:spacing w:after="0" w:line="240" w:lineRule="auto"/>
              <w:jc w:val="center"/>
              <w:textAlignment w:val="baseline"/>
              <w:outlineLvl w:val="1"/>
              <w:rPr>
                <w:rFonts w:ascii="Arial" w:eastAsia="Times New Roman" w:hAnsi="Arial" w:cs="Arial"/>
                <w:b/>
                <w:bCs/>
                <w:color w:val="303030"/>
                <w:sz w:val="36"/>
                <w:szCs w:val="36"/>
              </w:rPr>
            </w:pPr>
            <w:r w:rsidRPr="00512D1C">
              <w:rPr>
                <w:rFonts w:ascii="Arial" w:eastAsia="Times New Roman" w:hAnsi="Arial" w:cs="Arial"/>
                <w:b/>
                <w:bCs/>
                <w:color w:val="303030"/>
                <w:sz w:val="36"/>
                <w:szCs w:val="36"/>
                <w:u w:val="single"/>
              </w:rPr>
              <w:t>Specifications</w:t>
            </w:r>
          </w:p>
          <w:p w:rsidR="00B86451" w:rsidRPr="00512D1C" w:rsidRDefault="00B86451" w:rsidP="003A30B6">
            <w:pPr>
              <w:spacing w:before="60" w:after="180" w:line="240" w:lineRule="auto"/>
              <w:textAlignment w:val="baseline"/>
              <w:rPr>
                <w:rFonts w:ascii="Arial" w:eastAsia="Times New Roman" w:hAnsi="Arial" w:cs="Arial"/>
                <w:color w:val="303030"/>
                <w:sz w:val="23"/>
                <w:szCs w:val="23"/>
              </w:rPr>
            </w:pPr>
            <w:r w:rsidRPr="00512D1C">
              <w:rPr>
                <w:rFonts w:ascii="Arial" w:eastAsia="Times New Roman" w:hAnsi="Arial" w:cs="Arial"/>
                <w:color w:val="303030"/>
                <w:sz w:val="23"/>
                <w:szCs w:val="23"/>
              </w:rPr>
              <w:t>Seek time specifications include-</w:t>
            </w:r>
          </w:p>
          <w:p w:rsidR="00B86451" w:rsidRPr="00512D1C" w:rsidRDefault="00B86451" w:rsidP="00B86451">
            <w:pPr>
              <w:numPr>
                <w:ilvl w:val="0"/>
                <w:numId w:val="14"/>
              </w:numPr>
              <w:spacing w:before="60" w:after="60" w:line="240" w:lineRule="auto"/>
              <w:ind w:left="225"/>
              <w:textAlignment w:val="baseline"/>
              <w:rPr>
                <w:rFonts w:ascii="Arial" w:eastAsia="Times New Roman" w:hAnsi="Arial" w:cs="Arial"/>
                <w:color w:val="303030"/>
                <w:sz w:val="23"/>
                <w:szCs w:val="23"/>
              </w:rPr>
            </w:pPr>
            <w:r w:rsidRPr="00512D1C">
              <w:rPr>
                <w:rFonts w:ascii="Arial" w:eastAsia="Times New Roman" w:hAnsi="Arial" w:cs="Arial"/>
                <w:color w:val="303030"/>
                <w:sz w:val="23"/>
                <w:szCs w:val="23"/>
              </w:rPr>
              <w:t>Full stroke</w:t>
            </w:r>
          </w:p>
          <w:p w:rsidR="00B86451" w:rsidRPr="00512D1C" w:rsidRDefault="00B86451" w:rsidP="00B86451">
            <w:pPr>
              <w:numPr>
                <w:ilvl w:val="0"/>
                <w:numId w:val="14"/>
              </w:numPr>
              <w:spacing w:before="60" w:after="60" w:line="240" w:lineRule="auto"/>
              <w:ind w:left="225"/>
              <w:textAlignment w:val="baseline"/>
              <w:rPr>
                <w:rFonts w:ascii="Arial" w:eastAsia="Times New Roman" w:hAnsi="Arial" w:cs="Arial"/>
                <w:color w:val="303030"/>
                <w:sz w:val="23"/>
                <w:szCs w:val="23"/>
              </w:rPr>
            </w:pPr>
            <w:r w:rsidRPr="00512D1C">
              <w:rPr>
                <w:rFonts w:ascii="Arial" w:eastAsia="Times New Roman" w:hAnsi="Arial" w:cs="Arial"/>
                <w:color w:val="303030"/>
                <w:sz w:val="23"/>
                <w:szCs w:val="23"/>
              </w:rPr>
              <w:t>Average</w:t>
            </w:r>
          </w:p>
          <w:p w:rsidR="00B86451" w:rsidRPr="00512D1C" w:rsidRDefault="00B86451" w:rsidP="00B86451">
            <w:pPr>
              <w:numPr>
                <w:ilvl w:val="0"/>
                <w:numId w:val="14"/>
              </w:numPr>
              <w:spacing w:before="60" w:after="60" w:line="240" w:lineRule="auto"/>
              <w:ind w:left="225"/>
              <w:textAlignment w:val="baseline"/>
              <w:rPr>
                <w:rFonts w:ascii="Arial" w:eastAsia="Times New Roman" w:hAnsi="Arial" w:cs="Arial"/>
                <w:color w:val="303030"/>
                <w:sz w:val="23"/>
                <w:szCs w:val="23"/>
              </w:rPr>
            </w:pPr>
            <w:r w:rsidRPr="00512D1C">
              <w:rPr>
                <w:rFonts w:ascii="Arial" w:eastAsia="Times New Roman" w:hAnsi="Arial" w:cs="Arial"/>
                <w:color w:val="303030"/>
                <w:sz w:val="23"/>
                <w:szCs w:val="23"/>
              </w:rPr>
              <w:t>Track to Track</w:t>
            </w:r>
          </w:p>
          <w:p w:rsidR="00B86451" w:rsidRPr="00512D1C" w:rsidRDefault="00B86451" w:rsidP="003A30B6">
            <w:pPr>
              <w:spacing w:before="60" w:after="180" w:line="240" w:lineRule="auto"/>
              <w:textAlignment w:val="baseline"/>
              <w:rPr>
                <w:rFonts w:ascii="Arial" w:eastAsia="Times New Roman" w:hAnsi="Arial" w:cs="Arial"/>
                <w:color w:val="303030"/>
                <w:sz w:val="23"/>
                <w:szCs w:val="23"/>
              </w:rPr>
            </w:pPr>
            <w:r w:rsidRPr="00512D1C">
              <w:rPr>
                <w:rFonts w:ascii="Arial" w:eastAsia="Times New Roman" w:hAnsi="Arial" w:cs="Arial"/>
                <w:color w:val="303030"/>
                <w:sz w:val="23"/>
                <w:szCs w:val="23"/>
              </w:rPr>
              <w:t> </w:t>
            </w:r>
          </w:p>
          <w:p w:rsidR="00B86451" w:rsidRPr="00512D1C" w:rsidRDefault="00B86451" w:rsidP="003A30B6">
            <w:pPr>
              <w:spacing w:after="0" w:line="240" w:lineRule="auto"/>
              <w:textAlignment w:val="baseline"/>
              <w:outlineLvl w:val="2"/>
              <w:rPr>
                <w:rFonts w:ascii="Arial" w:eastAsia="Times New Roman" w:hAnsi="Arial" w:cs="Arial"/>
                <w:b/>
                <w:bCs/>
                <w:color w:val="303030"/>
                <w:sz w:val="27"/>
                <w:szCs w:val="27"/>
              </w:rPr>
            </w:pPr>
            <w:r w:rsidRPr="00512D1C">
              <w:rPr>
                <w:rFonts w:ascii="Arial" w:eastAsia="Times New Roman" w:hAnsi="Arial" w:cs="Arial"/>
                <w:b/>
                <w:bCs/>
                <w:color w:val="303030"/>
                <w:sz w:val="27"/>
                <w:szCs w:val="27"/>
                <w:u w:val="single"/>
              </w:rPr>
              <w:lastRenderedPageBreak/>
              <w:t>1. Full Stroke-</w:t>
            </w:r>
          </w:p>
          <w:p w:rsidR="00B86451" w:rsidRPr="00512D1C" w:rsidRDefault="00B86451" w:rsidP="003A30B6">
            <w:pPr>
              <w:spacing w:before="60" w:after="180" w:line="240" w:lineRule="auto"/>
              <w:textAlignment w:val="baseline"/>
              <w:rPr>
                <w:rFonts w:ascii="Arial" w:eastAsia="Times New Roman" w:hAnsi="Arial" w:cs="Arial"/>
                <w:color w:val="303030"/>
                <w:sz w:val="23"/>
                <w:szCs w:val="23"/>
              </w:rPr>
            </w:pPr>
            <w:r w:rsidRPr="00512D1C">
              <w:rPr>
                <w:rFonts w:ascii="Arial" w:eastAsia="Times New Roman" w:hAnsi="Arial" w:cs="Arial"/>
                <w:color w:val="303030"/>
                <w:sz w:val="23"/>
                <w:szCs w:val="23"/>
              </w:rPr>
              <w:t> </w:t>
            </w:r>
          </w:p>
          <w:p w:rsidR="00B86451" w:rsidRPr="00512D1C" w:rsidRDefault="00B86451" w:rsidP="00B86451">
            <w:pPr>
              <w:numPr>
                <w:ilvl w:val="0"/>
                <w:numId w:val="15"/>
              </w:numPr>
              <w:spacing w:before="60" w:after="60" w:line="240" w:lineRule="auto"/>
              <w:ind w:left="225"/>
              <w:textAlignment w:val="baseline"/>
              <w:rPr>
                <w:rFonts w:ascii="Arial" w:eastAsia="Times New Roman" w:hAnsi="Arial" w:cs="Arial"/>
                <w:color w:val="303030"/>
                <w:sz w:val="23"/>
                <w:szCs w:val="23"/>
              </w:rPr>
            </w:pPr>
            <w:r w:rsidRPr="00512D1C">
              <w:rPr>
                <w:rFonts w:ascii="Arial" w:eastAsia="Times New Roman" w:hAnsi="Arial" w:cs="Arial"/>
                <w:color w:val="303030"/>
                <w:sz w:val="23"/>
                <w:szCs w:val="23"/>
              </w:rPr>
              <w:t>It is the time taken by the read / write head to move across the entire width of the disk from the innermost track to the outermost track</w:t>
            </w:r>
          </w:p>
          <w:p w:rsidR="00B86451" w:rsidRPr="00512D1C" w:rsidRDefault="00B86451" w:rsidP="003A30B6">
            <w:pPr>
              <w:spacing w:before="60" w:after="180" w:line="240" w:lineRule="auto"/>
              <w:textAlignment w:val="baseline"/>
              <w:rPr>
                <w:rFonts w:ascii="Arial" w:eastAsia="Times New Roman" w:hAnsi="Arial" w:cs="Arial"/>
                <w:color w:val="303030"/>
                <w:sz w:val="23"/>
                <w:szCs w:val="23"/>
              </w:rPr>
            </w:pPr>
            <w:r w:rsidRPr="00512D1C">
              <w:rPr>
                <w:rFonts w:ascii="Arial" w:eastAsia="Times New Roman" w:hAnsi="Arial" w:cs="Arial"/>
                <w:color w:val="303030"/>
                <w:sz w:val="23"/>
                <w:szCs w:val="23"/>
              </w:rPr>
              <w:t> </w:t>
            </w:r>
          </w:p>
          <w:p w:rsidR="00B86451" w:rsidRPr="00512D1C" w:rsidRDefault="00B86451" w:rsidP="003A30B6">
            <w:pPr>
              <w:spacing w:after="0" w:line="240" w:lineRule="auto"/>
              <w:textAlignment w:val="baseline"/>
              <w:outlineLvl w:val="2"/>
              <w:rPr>
                <w:rFonts w:ascii="Arial" w:eastAsia="Times New Roman" w:hAnsi="Arial" w:cs="Arial"/>
                <w:b/>
                <w:bCs/>
                <w:color w:val="303030"/>
                <w:sz w:val="27"/>
                <w:szCs w:val="27"/>
              </w:rPr>
            </w:pPr>
            <w:r w:rsidRPr="00512D1C">
              <w:rPr>
                <w:rFonts w:ascii="Arial" w:eastAsia="Times New Roman" w:hAnsi="Arial" w:cs="Arial"/>
                <w:b/>
                <w:bCs/>
                <w:color w:val="303030"/>
                <w:sz w:val="27"/>
                <w:szCs w:val="27"/>
                <w:u w:val="single"/>
              </w:rPr>
              <w:t>2. Average-</w:t>
            </w:r>
          </w:p>
          <w:p w:rsidR="00B86451" w:rsidRPr="00512D1C" w:rsidRDefault="00B86451" w:rsidP="003A30B6">
            <w:pPr>
              <w:spacing w:before="60" w:after="180" w:line="240" w:lineRule="auto"/>
              <w:textAlignment w:val="baseline"/>
              <w:rPr>
                <w:rFonts w:ascii="Arial" w:eastAsia="Times New Roman" w:hAnsi="Arial" w:cs="Arial"/>
                <w:color w:val="303030"/>
                <w:sz w:val="23"/>
                <w:szCs w:val="23"/>
              </w:rPr>
            </w:pPr>
            <w:r w:rsidRPr="00512D1C">
              <w:rPr>
                <w:rFonts w:ascii="Arial" w:eastAsia="Times New Roman" w:hAnsi="Arial" w:cs="Arial"/>
                <w:color w:val="303030"/>
                <w:sz w:val="23"/>
                <w:szCs w:val="23"/>
              </w:rPr>
              <w:t> </w:t>
            </w:r>
          </w:p>
          <w:p w:rsidR="00B86451" w:rsidRPr="00512D1C" w:rsidRDefault="00B86451" w:rsidP="00B86451">
            <w:pPr>
              <w:numPr>
                <w:ilvl w:val="0"/>
                <w:numId w:val="16"/>
              </w:numPr>
              <w:spacing w:before="60" w:after="60" w:line="240" w:lineRule="auto"/>
              <w:ind w:left="225"/>
              <w:textAlignment w:val="baseline"/>
              <w:rPr>
                <w:rFonts w:ascii="Arial" w:eastAsia="Times New Roman" w:hAnsi="Arial" w:cs="Arial"/>
                <w:color w:val="303030"/>
                <w:sz w:val="23"/>
                <w:szCs w:val="23"/>
              </w:rPr>
            </w:pPr>
            <w:r w:rsidRPr="00512D1C">
              <w:rPr>
                <w:rFonts w:ascii="Arial" w:eastAsia="Times New Roman" w:hAnsi="Arial" w:cs="Arial"/>
                <w:color w:val="303030"/>
                <w:sz w:val="23"/>
                <w:szCs w:val="23"/>
              </w:rPr>
              <w:t xml:space="preserve">It is the average time taken by the read / </w:t>
            </w:r>
            <w:proofErr w:type="gramStart"/>
            <w:r w:rsidRPr="00512D1C">
              <w:rPr>
                <w:rFonts w:ascii="Arial" w:eastAsia="Times New Roman" w:hAnsi="Arial" w:cs="Arial"/>
                <w:color w:val="303030"/>
                <w:sz w:val="23"/>
                <w:szCs w:val="23"/>
              </w:rPr>
              <w:t>write</w:t>
            </w:r>
            <w:proofErr w:type="gramEnd"/>
            <w:r w:rsidRPr="00512D1C">
              <w:rPr>
                <w:rFonts w:ascii="Arial" w:eastAsia="Times New Roman" w:hAnsi="Arial" w:cs="Arial"/>
                <w:color w:val="303030"/>
                <w:sz w:val="23"/>
                <w:szCs w:val="23"/>
              </w:rPr>
              <w:t xml:space="preserve"> head to move from one random track to another.</w:t>
            </w:r>
          </w:p>
          <w:p w:rsidR="00B86451" w:rsidRPr="00512D1C" w:rsidRDefault="00B86451" w:rsidP="003A30B6">
            <w:pPr>
              <w:spacing w:before="60" w:after="180" w:line="240" w:lineRule="auto"/>
              <w:textAlignment w:val="baseline"/>
              <w:rPr>
                <w:rFonts w:ascii="Arial" w:eastAsia="Times New Roman" w:hAnsi="Arial" w:cs="Arial"/>
                <w:color w:val="303030"/>
                <w:sz w:val="23"/>
                <w:szCs w:val="23"/>
              </w:rPr>
            </w:pPr>
            <w:r w:rsidRPr="00512D1C">
              <w:rPr>
                <w:rFonts w:ascii="Arial" w:eastAsia="Times New Roman" w:hAnsi="Arial" w:cs="Arial"/>
                <w:color w:val="303030"/>
                <w:sz w:val="23"/>
                <w:szCs w:val="23"/>
              </w:rPr>
              <w:t> </w:t>
            </w:r>
          </w:p>
          <w:tbl>
            <w:tblPr>
              <w:tblW w:w="81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130"/>
            </w:tblGrid>
            <w:tr w:rsidR="00B86451" w:rsidRPr="00512D1C" w:rsidTr="003A30B6">
              <w:tc>
                <w:tcPr>
                  <w:tcW w:w="8120" w:type="dxa"/>
                  <w:tcBorders>
                    <w:top w:val="single" w:sz="6" w:space="0" w:color="AAAAAA"/>
                    <w:left w:val="single" w:sz="6" w:space="0" w:color="AAAAAA"/>
                    <w:bottom w:val="single" w:sz="6" w:space="0" w:color="AAAAAA"/>
                    <w:right w:val="single" w:sz="6" w:space="0" w:color="AAAAAA"/>
                  </w:tcBorders>
                  <w:tcMar>
                    <w:top w:w="120" w:type="dxa"/>
                    <w:left w:w="150" w:type="dxa"/>
                    <w:bottom w:w="120" w:type="dxa"/>
                    <w:right w:w="150" w:type="dxa"/>
                  </w:tcMar>
                  <w:vAlign w:val="center"/>
                  <w:hideMark/>
                </w:tcPr>
                <w:p w:rsidR="00B86451" w:rsidRPr="00512D1C" w:rsidRDefault="00B86451" w:rsidP="003A30B6">
                  <w:pPr>
                    <w:spacing w:before="150" w:after="150" w:line="240" w:lineRule="auto"/>
                    <w:jc w:val="center"/>
                    <w:rPr>
                      <w:rFonts w:ascii="Times New Roman" w:eastAsia="Times New Roman" w:hAnsi="Times New Roman" w:cs="Times New Roman"/>
                      <w:sz w:val="24"/>
                      <w:szCs w:val="24"/>
                    </w:rPr>
                  </w:pPr>
                  <w:r w:rsidRPr="00512D1C">
                    <w:rPr>
                      <w:rFonts w:ascii="Times New Roman" w:eastAsia="Times New Roman" w:hAnsi="Times New Roman" w:cs="Times New Roman"/>
                      <w:sz w:val="24"/>
                      <w:szCs w:val="24"/>
                    </w:rPr>
                    <w:t>Average seek time = 1 / 3 x Full stroke</w:t>
                  </w:r>
                </w:p>
              </w:tc>
            </w:tr>
          </w:tbl>
          <w:p w:rsidR="00B86451" w:rsidRPr="00512D1C" w:rsidRDefault="00B86451" w:rsidP="003A30B6">
            <w:pPr>
              <w:spacing w:before="60" w:after="180" w:line="240" w:lineRule="auto"/>
              <w:textAlignment w:val="baseline"/>
              <w:rPr>
                <w:rFonts w:ascii="Arial" w:eastAsia="Times New Roman" w:hAnsi="Arial" w:cs="Arial"/>
                <w:color w:val="303030"/>
                <w:sz w:val="23"/>
                <w:szCs w:val="23"/>
              </w:rPr>
            </w:pPr>
            <w:r w:rsidRPr="00512D1C">
              <w:rPr>
                <w:rFonts w:ascii="Arial" w:eastAsia="Times New Roman" w:hAnsi="Arial" w:cs="Arial"/>
                <w:color w:val="303030"/>
                <w:sz w:val="23"/>
                <w:szCs w:val="23"/>
              </w:rPr>
              <w:t> </w:t>
            </w:r>
          </w:p>
          <w:p w:rsidR="00B86451" w:rsidRPr="00512D1C" w:rsidRDefault="00B86451" w:rsidP="003A30B6">
            <w:pPr>
              <w:spacing w:after="0" w:line="240" w:lineRule="auto"/>
              <w:textAlignment w:val="baseline"/>
              <w:outlineLvl w:val="2"/>
              <w:rPr>
                <w:rFonts w:ascii="Arial" w:eastAsia="Times New Roman" w:hAnsi="Arial" w:cs="Arial"/>
                <w:b/>
                <w:bCs/>
                <w:color w:val="303030"/>
                <w:sz w:val="27"/>
                <w:szCs w:val="27"/>
              </w:rPr>
            </w:pPr>
            <w:r w:rsidRPr="00512D1C">
              <w:rPr>
                <w:rFonts w:ascii="Arial" w:eastAsia="Times New Roman" w:hAnsi="Arial" w:cs="Arial"/>
                <w:b/>
                <w:bCs/>
                <w:color w:val="303030"/>
                <w:sz w:val="27"/>
                <w:szCs w:val="27"/>
                <w:u w:val="single"/>
              </w:rPr>
              <w:t>3. Track to Track-</w:t>
            </w:r>
          </w:p>
          <w:p w:rsidR="00B86451" w:rsidRPr="00512D1C" w:rsidRDefault="00B86451" w:rsidP="003A30B6">
            <w:pPr>
              <w:spacing w:before="60" w:after="180" w:line="240" w:lineRule="auto"/>
              <w:textAlignment w:val="baseline"/>
              <w:rPr>
                <w:rFonts w:ascii="Arial" w:eastAsia="Times New Roman" w:hAnsi="Arial" w:cs="Arial"/>
                <w:color w:val="303030"/>
                <w:sz w:val="23"/>
                <w:szCs w:val="23"/>
              </w:rPr>
            </w:pPr>
            <w:r w:rsidRPr="00512D1C">
              <w:rPr>
                <w:rFonts w:ascii="Arial" w:eastAsia="Times New Roman" w:hAnsi="Arial" w:cs="Arial"/>
                <w:color w:val="303030"/>
                <w:sz w:val="23"/>
                <w:szCs w:val="23"/>
              </w:rPr>
              <w:t> </w:t>
            </w:r>
          </w:p>
          <w:p w:rsidR="00B86451" w:rsidRPr="00512D1C" w:rsidRDefault="00B86451" w:rsidP="00B86451">
            <w:pPr>
              <w:numPr>
                <w:ilvl w:val="0"/>
                <w:numId w:val="17"/>
              </w:numPr>
              <w:spacing w:before="60" w:after="60" w:line="240" w:lineRule="auto"/>
              <w:ind w:left="225"/>
              <w:textAlignment w:val="baseline"/>
              <w:rPr>
                <w:rFonts w:ascii="Arial" w:eastAsia="Times New Roman" w:hAnsi="Arial" w:cs="Arial"/>
                <w:color w:val="303030"/>
                <w:sz w:val="23"/>
                <w:szCs w:val="23"/>
              </w:rPr>
            </w:pPr>
            <w:r w:rsidRPr="00512D1C">
              <w:rPr>
                <w:rFonts w:ascii="Arial" w:eastAsia="Times New Roman" w:hAnsi="Arial" w:cs="Arial"/>
                <w:color w:val="303030"/>
                <w:sz w:val="23"/>
                <w:szCs w:val="23"/>
              </w:rPr>
              <w:t>It is the time taken by the read-write head to move between the adjacent tracks.</w:t>
            </w:r>
          </w:p>
        </w:tc>
      </w:tr>
    </w:tbl>
    <w:p w:rsidR="00B86451" w:rsidRPr="00512D1C" w:rsidRDefault="00B86451" w:rsidP="00B86451">
      <w:pPr>
        <w:shd w:val="clear" w:color="auto" w:fill="FFFFFF"/>
        <w:spacing w:before="60" w:after="180" w:line="240" w:lineRule="auto"/>
        <w:textAlignment w:val="baseline"/>
        <w:rPr>
          <w:ins w:id="82" w:author="Unknown"/>
          <w:rFonts w:ascii="Arial" w:eastAsia="Times New Roman" w:hAnsi="Arial" w:cs="Arial"/>
          <w:color w:val="303030"/>
          <w:sz w:val="23"/>
          <w:szCs w:val="23"/>
        </w:rPr>
      </w:pPr>
      <w:ins w:id="83" w:author="Unknown">
        <w:r w:rsidRPr="00512D1C">
          <w:rPr>
            <w:rFonts w:ascii="Arial" w:eastAsia="Times New Roman" w:hAnsi="Arial" w:cs="Arial"/>
            <w:color w:val="303030"/>
            <w:sz w:val="23"/>
            <w:szCs w:val="23"/>
          </w:rPr>
          <w:lastRenderedPageBreak/>
          <w:t> </w:t>
        </w:r>
      </w:ins>
    </w:p>
    <w:p w:rsidR="00B86451" w:rsidRPr="00512D1C" w:rsidRDefault="00B86451" w:rsidP="00B86451">
      <w:pPr>
        <w:shd w:val="clear" w:color="auto" w:fill="FFFFFF"/>
        <w:spacing w:after="0" w:line="240" w:lineRule="auto"/>
        <w:textAlignment w:val="baseline"/>
        <w:outlineLvl w:val="1"/>
        <w:rPr>
          <w:ins w:id="84" w:author="Unknown"/>
          <w:rFonts w:ascii="Arial" w:eastAsia="Times New Roman" w:hAnsi="Arial" w:cs="Arial"/>
          <w:b/>
          <w:bCs/>
          <w:color w:val="303030"/>
          <w:sz w:val="36"/>
          <w:szCs w:val="36"/>
        </w:rPr>
      </w:pPr>
      <w:ins w:id="85" w:author="Unknown">
        <w:r w:rsidRPr="00512D1C">
          <w:rPr>
            <w:rFonts w:ascii="Arial" w:eastAsia="Times New Roman" w:hAnsi="Arial" w:cs="Arial"/>
            <w:b/>
            <w:bCs/>
            <w:color w:val="303030"/>
            <w:sz w:val="36"/>
            <w:szCs w:val="36"/>
            <w:u w:val="single"/>
          </w:rPr>
          <w:t>2. Rotational Latency-</w:t>
        </w:r>
      </w:ins>
    </w:p>
    <w:p w:rsidR="00B86451" w:rsidRPr="00512D1C" w:rsidRDefault="00B86451" w:rsidP="00B86451">
      <w:pPr>
        <w:shd w:val="clear" w:color="auto" w:fill="FFFFFF"/>
        <w:spacing w:before="60" w:after="180" w:line="240" w:lineRule="auto"/>
        <w:textAlignment w:val="baseline"/>
        <w:rPr>
          <w:ins w:id="86" w:author="Unknown"/>
          <w:rFonts w:ascii="Arial" w:eastAsia="Times New Roman" w:hAnsi="Arial" w:cs="Arial"/>
          <w:color w:val="303030"/>
          <w:sz w:val="23"/>
          <w:szCs w:val="23"/>
        </w:rPr>
      </w:pPr>
      <w:ins w:id="87" w:author="Unknown">
        <w:r w:rsidRPr="00512D1C">
          <w:rPr>
            <w:rFonts w:ascii="Arial" w:eastAsia="Times New Roman" w:hAnsi="Arial" w:cs="Arial"/>
            <w:color w:val="303030"/>
            <w:sz w:val="23"/>
            <w:szCs w:val="23"/>
          </w:rPr>
          <w:t> </w:t>
        </w:r>
      </w:ins>
    </w:p>
    <w:p w:rsidR="00B86451" w:rsidRPr="00512D1C" w:rsidRDefault="00B86451" w:rsidP="00B86451">
      <w:pPr>
        <w:numPr>
          <w:ilvl w:val="0"/>
          <w:numId w:val="18"/>
        </w:numPr>
        <w:shd w:val="clear" w:color="auto" w:fill="FFFFFF"/>
        <w:spacing w:before="60" w:after="60" w:line="240" w:lineRule="auto"/>
        <w:ind w:left="225"/>
        <w:textAlignment w:val="baseline"/>
        <w:rPr>
          <w:ins w:id="88" w:author="Unknown"/>
          <w:rFonts w:ascii="Arial" w:eastAsia="Times New Roman" w:hAnsi="Arial" w:cs="Arial"/>
          <w:color w:val="303030"/>
          <w:sz w:val="23"/>
          <w:szCs w:val="23"/>
        </w:rPr>
      </w:pPr>
      <w:ins w:id="89" w:author="Unknown">
        <w:r w:rsidRPr="00512D1C">
          <w:rPr>
            <w:rFonts w:ascii="Arial" w:eastAsia="Times New Roman" w:hAnsi="Arial" w:cs="Arial"/>
            <w:color w:val="303030"/>
            <w:sz w:val="23"/>
            <w:szCs w:val="23"/>
          </w:rPr>
          <w:t>The time taken by the desired sector to come under the read / write head is called as </w:t>
        </w:r>
        <w:r w:rsidRPr="00512D1C">
          <w:rPr>
            <w:rFonts w:ascii="Arial" w:eastAsia="Times New Roman" w:hAnsi="Arial" w:cs="Arial"/>
            <w:b/>
            <w:bCs/>
            <w:color w:val="303030"/>
            <w:sz w:val="23"/>
            <w:szCs w:val="23"/>
          </w:rPr>
          <w:t>rotational latency</w:t>
        </w:r>
        <w:r w:rsidRPr="00512D1C">
          <w:rPr>
            <w:rFonts w:ascii="Arial" w:eastAsia="Times New Roman" w:hAnsi="Arial" w:cs="Arial"/>
            <w:color w:val="303030"/>
            <w:sz w:val="23"/>
            <w:szCs w:val="23"/>
          </w:rPr>
          <w:t>.</w:t>
        </w:r>
      </w:ins>
    </w:p>
    <w:p w:rsidR="00B86451" w:rsidRPr="00512D1C" w:rsidRDefault="00B86451" w:rsidP="00B86451">
      <w:pPr>
        <w:numPr>
          <w:ilvl w:val="0"/>
          <w:numId w:val="18"/>
        </w:numPr>
        <w:shd w:val="clear" w:color="auto" w:fill="FFFFFF"/>
        <w:spacing w:before="60" w:after="60" w:line="240" w:lineRule="auto"/>
        <w:ind w:left="225"/>
        <w:textAlignment w:val="baseline"/>
        <w:rPr>
          <w:ins w:id="90" w:author="Unknown"/>
          <w:rFonts w:ascii="Arial" w:eastAsia="Times New Roman" w:hAnsi="Arial" w:cs="Arial"/>
          <w:color w:val="303030"/>
          <w:sz w:val="23"/>
          <w:szCs w:val="23"/>
        </w:rPr>
      </w:pPr>
      <w:ins w:id="91" w:author="Unknown">
        <w:r w:rsidRPr="00512D1C">
          <w:rPr>
            <w:rFonts w:ascii="Arial" w:eastAsia="Times New Roman" w:hAnsi="Arial" w:cs="Arial"/>
            <w:color w:val="303030"/>
            <w:sz w:val="23"/>
            <w:szCs w:val="23"/>
          </w:rPr>
          <w:t>It depends on the rotation speed of the spindle.</w:t>
        </w:r>
      </w:ins>
    </w:p>
    <w:p w:rsidR="00B86451" w:rsidRPr="00512D1C" w:rsidRDefault="00B86451" w:rsidP="00B86451">
      <w:pPr>
        <w:shd w:val="clear" w:color="auto" w:fill="FFFFFF"/>
        <w:spacing w:before="60" w:after="180" w:line="240" w:lineRule="auto"/>
        <w:textAlignment w:val="baseline"/>
        <w:rPr>
          <w:ins w:id="92" w:author="Unknown"/>
          <w:rFonts w:ascii="Arial" w:eastAsia="Times New Roman" w:hAnsi="Arial" w:cs="Arial"/>
          <w:color w:val="303030"/>
          <w:sz w:val="23"/>
          <w:szCs w:val="23"/>
        </w:rPr>
      </w:pPr>
      <w:ins w:id="93" w:author="Unknown">
        <w:r w:rsidRPr="00512D1C">
          <w:rPr>
            <w:rFonts w:ascii="Arial" w:eastAsia="Times New Roman" w:hAnsi="Arial" w:cs="Arial"/>
            <w:color w:val="303030"/>
            <w:sz w:val="23"/>
            <w:szCs w:val="23"/>
          </w:rPr>
          <w:t> </w:t>
        </w:r>
      </w:ins>
    </w:p>
    <w:tbl>
      <w:tblPr>
        <w:tblW w:w="887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870"/>
      </w:tblGrid>
      <w:tr w:rsidR="00B86451" w:rsidRPr="00512D1C" w:rsidTr="003A30B6">
        <w:tc>
          <w:tcPr>
            <w:tcW w:w="8860" w:type="dxa"/>
            <w:tcBorders>
              <w:top w:val="single" w:sz="6" w:space="0" w:color="AAAAAA"/>
              <w:left w:val="single" w:sz="6" w:space="0" w:color="AAAAAA"/>
              <w:bottom w:val="single" w:sz="6" w:space="0" w:color="AAAAAA"/>
              <w:right w:val="single" w:sz="6" w:space="0" w:color="AAAAAA"/>
            </w:tcBorders>
            <w:shd w:val="clear" w:color="auto" w:fill="FFFFFF"/>
            <w:tcMar>
              <w:top w:w="120" w:type="dxa"/>
              <w:left w:w="150" w:type="dxa"/>
              <w:bottom w:w="120" w:type="dxa"/>
              <w:right w:w="150" w:type="dxa"/>
            </w:tcMar>
            <w:vAlign w:val="center"/>
            <w:hideMark/>
          </w:tcPr>
          <w:p w:rsidR="00B86451" w:rsidRPr="00512D1C" w:rsidRDefault="00B86451" w:rsidP="003A30B6">
            <w:pPr>
              <w:spacing w:before="150" w:after="150" w:line="240" w:lineRule="auto"/>
              <w:jc w:val="center"/>
              <w:rPr>
                <w:rFonts w:ascii="Arial" w:eastAsia="Times New Roman" w:hAnsi="Arial" w:cs="Arial"/>
                <w:color w:val="303030"/>
                <w:sz w:val="23"/>
                <w:szCs w:val="23"/>
              </w:rPr>
            </w:pPr>
            <w:r w:rsidRPr="00512D1C">
              <w:rPr>
                <w:rFonts w:ascii="Arial" w:eastAsia="Times New Roman" w:hAnsi="Arial" w:cs="Arial"/>
                <w:color w:val="303030"/>
                <w:sz w:val="23"/>
                <w:szCs w:val="23"/>
              </w:rPr>
              <w:t>Average rotational latency = 1 / 2 x Time taken for full rotation</w:t>
            </w:r>
          </w:p>
        </w:tc>
      </w:tr>
    </w:tbl>
    <w:p w:rsidR="00B86451" w:rsidRPr="00512D1C" w:rsidRDefault="00B86451" w:rsidP="00B86451">
      <w:pPr>
        <w:shd w:val="clear" w:color="auto" w:fill="FFFFFF"/>
        <w:spacing w:before="60" w:after="180" w:line="240" w:lineRule="auto"/>
        <w:textAlignment w:val="baseline"/>
        <w:rPr>
          <w:ins w:id="94" w:author="Unknown"/>
          <w:rFonts w:ascii="Arial" w:eastAsia="Times New Roman" w:hAnsi="Arial" w:cs="Arial"/>
          <w:color w:val="303030"/>
          <w:sz w:val="23"/>
          <w:szCs w:val="23"/>
        </w:rPr>
      </w:pPr>
      <w:ins w:id="95" w:author="Unknown">
        <w:r w:rsidRPr="00512D1C">
          <w:rPr>
            <w:rFonts w:ascii="Arial" w:eastAsia="Times New Roman" w:hAnsi="Arial" w:cs="Arial"/>
            <w:color w:val="303030"/>
            <w:sz w:val="23"/>
            <w:szCs w:val="23"/>
          </w:rPr>
          <w:t> </w:t>
        </w:r>
      </w:ins>
    </w:p>
    <w:p w:rsidR="00B86451" w:rsidRPr="00512D1C" w:rsidRDefault="00B86451" w:rsidP="00B86451">
      <w:pPr>
        <w:shd w:val="clear" w:color="auto" w:fill="FFFFFF"/>
        <w:spacing w:after="0" w:line="240" w:lineRule="auto"/>
        <w:textAlignment w:val="baseline"/>
        <w:outlineLvl w:val="1"/>
        <w:rPr>
          <w:ins w:id="96" w:author="Unknown"/>
          <w:rFonts w:ascii="Arial" w:eastAsia="Times New Roman" w:hAnsi="Arial" w:cs="Arial"/>
          <w:b/>
          <w:bCs/>
          <w:color w:val="303030"/>
          <w:sz w:val="36"/>
          <w:szCs w:val="36"/>
        </w:rPr>
      </w:pPr>
      <w:ins w:id="97" w:author="Unknown">
        <w:r w:rsidRPr="00512D1C">
          <w:rPr>
            <w:rFonts w:ascii="Arial" w:eastAsia="Times New Roman" w:hAnsi="Arial" w:cs="Arial"/>
            <w:b/>
            <w:bCs/>
            <w:color w:val="303030"/>
            <w:sz w:val="36"/>
            <w:szCs w:val="36"/>
            <w:u w:val="single"/>
          </w:rPr>
          <w:t>3. Data Transfer Rate-</w:t>
        </w:r>
      </w:ins>
    </w:p>
    <w:p w:rsidR="00B86451" w:rsidRPr="00512D1C" w:rsidRDefault="00B86451" w:rsidP="00B86451">
      <w:pPr>
        <w:shd w:val="clear" w:color="auto" w:fill="FFFFFF"/>
        <w:spacing w:before="60" w:after="180" w:line="240" w:lineRule="auto"/>
        <w:textAlignment w:val="baseline"/>
        <w:rPr>
          <w:ins w:id="98" w:author="Unknown"/>
          <w:rFonts w:ascii="Arial" w:eastAsia="Times New Roman" w:hAnsi="Arial" w:cs="Arial"/>
          <w:color w:val="303030"/>
          <w:sz w:val="23"/>
          <w:szCs w:val="23"/>
        </w:rPr>
      </w:pPr>
      <w:ins w:id="99" w:author="Unknown">
        <w:r w:rsidRPr="00512D1C">
          <w:rPr>
            <w:rFonts w:ascii="Arial" w:eastAsia="Times New Roman" w:hAnsi="Arial" w:cs="Arial"/>
            <w:color w:val="303030"/>
            <w:sz w:val="23"/>
            <w:szCs w:val="23"/>
          </w:rPr>
          <w:t> </w:t>
        </w:r>
      </w:ins>
    </w:p>
    <w:p w:rsidR="00B86451" w:rsidRPr="00512D1C" w:rsidRDefault="00B86451" w:rsidP="00B86451">
      <w:pPr>
        <w:numPr>
          <w:ilvl w:val="0"/>
          <w:numId w:val="19"/>
        </w:numPr>
        <w:shd w:val="clear" w:color="auto" w:fill="FFFFFF"/>
        <w:spacing w:before="60" w:after="60" w:line="240" w:lineRule="auto"/>
        <w:ind w:left="225"/>
        <w:textAlignment w:val="baseline"/>
        <w:rPr>
          <w:ins w:id="100" w:author="Unknown"/>
          <w:rFonts w:ascii="Arial" w:eastAsia="Times New Roman" w:hAnsi="Arial" w:cs="Arial"/>
          <w:color w:val="303030"/>
          <w:sz w:val="23"/>
          <w:szCs w:val="23"/>
        </w:rPr>
      </w:pPr>
      <w:ins w:id="101" w:author="Unknown">
        <w:r w:rsidRPr="00512D1C">
          <w:rPr>
            <w:rFonts w:ascii="Arial" w:eastAsia="Times New Roman" w:hAnsi="Arial" w:cs="Arial"/>
            <w:color w:val="303030"/>
            <w:sz w:val="23"/>
            <w:szCs w:val="23"/>
          </w:rPr>
          <w:t>The amount of data that passes under the read / write head in a given amount of time is called as </w:t>
        </w:r>
        <w:r w:rsidRPr="00512D1C">
          <w:rPr>
            <w:rFonts w:ascii="Arial" w:eastAsia="Times New Roman" w:hAnsi="Arial" w:cs="Arial"/>
            <w:b/>
            <w:bCs/>
            <w:color w:val="303030"/>
            <w:sz w:val="23"/>
            <w:szCs w:val="23"/>
          </w:rPr>
          <w:t>data transfer rate</w:t>
        </w:r>
        <w:r w:rsidRPr="00512D1C">
          <w:rPr>
            <w:rFonts w:ascii="Arial" w:eastAsia="Times New Roman" w:hAnsi="Arial" w:cs="Arial"/>
            <w:color w:val="303030"/>
            <w:sz w:val="23"/>
            <w:szCs w:val="23"/>
          </w:rPr>
          <w:t>.</w:t>
        </w:r>
      </w:ins>
    </w:p>
    <w:p w:rsidR="00B86451" w:rsidRPr="00512D1C" w:rsidRDefault="00B86451" w:rsidP="00B86451">
      <w:pPr>
        <w:numPr>
          <w:ilvl w:val="0"/>
          <w:numId w:val="19"/>
        </w:numPr>
        <w:shd w:val="clear" w:color="auto" w:fill="FFFFFF"/>
        <w:spacing w:before="60" w:after="60" w:line="240" w:lineRule="auto"/>
        <w:ind w:left="225"/>
        <w:textAlignment w:val="baseline"/>
        <w:rPr>
          <w:ins w:id="102" w:author="Unknown"/>
          <w:rFonts w:ascii="Arial" w:eastAsia="Times New Roman" w:hAnsi="Arial" w:cs="Arial"/>
          <w:color w:val="303030"/>
          <w:sz w:val="23"/>
          <w:szCs w:val="23"/>
        </w:rPr>
      </w:pPr>
      <w:ins w:id="103" w:author="Unknown">
        <w:r w:rsidRPr="00512D1C">
          <w:rPr>
            <w:rFonts w:ascii="Arial" w:eastAsia="Times New Roman" w:hAnsi="Arial" w:cs="Arial"/>
            <w:color w:val="303030"/>
            <w:sz w:val="23"/>
            <w:szCs w:val="23"/>
          </w:rPr>
          <w:t>The time taken to transfer the data is called as </w:t>
        </w:r>
        <w:r w:rsidRPr="00512D1C">
          <w:rPr>
            <w:rFonts w:ascii="Arial" w:eastAsia="Times New Roman" w:hAnsi="Arial" w:cs="Arial"/>
            <w:b/>
            <w:bCs/>
            <w:color w:val="303030"/>
            <w:sz w:val="23"/>
            <w:szCs w:val="23"/>
          </w:rPr>
          <w:t>transfer time</w:t>
        </w:r>
        <w:r w:rsidRPr="00512D1C">
          <w:rPr>
            <w:rFonts w:ascii="Arial" w:eastAsia="Times New Roman" w:hAnsi="Arial" w:cs="Arial"/>
            <w:color w:val="303030"/>
            <w:sz w:val="23"/>
            <w:szCs w:val="23"/>
          </w:rPr>
          <w:t>.</w:t>
        </w:r>
      </w:ins>
    </w:p>
    <w:p w:rsidR="00B86451" w:rsidRPr="00512D1C" w:rsidRDefault="00B86451" w:rsidP="00B86451">
      <w:pPr>
        <w:shd w:val="clear" w:color="auto" w:fill="FFFFFF"/>
        <w:spacing w:before="60" w:after="180" w:line="240" w:lineRule="auto"/>
        <w:textAlignment w:val="baseline"/>
        <w:rPr>
          <w:ins w:id="104" w:author="Unknown"/>
          <w:rFonts w:ascii="Arial" w:eastAsia="Times New Roman" w:hAnsi="Arial" w:cs="Arial"/>
          <w:color w:val="303030"/>
          <w:sz w:val="23"/>
          <w:szCs w:val="23"/>
        </w:rPr>
      </w:pPr>
      <w:ins w:id="105" w:author="Unknown">
        <w:r w:rsidRPr="00512D1C">
          <w:rPr>
            <w:rFonts w:ascii="Arial" w:eastAsia="Times New Roman" w:hAnsi="Arial" w:cs="Arial"/>
            <w:color w:val="303030"/>
            <w:sz w:val="23"/>
            <w:szCs w:val="23"/>
          </w:rPr>
          <w:t> </w:t>
        </w:r>
      </w:ins>
    </w:p>
    <w:p w:rsidR="00B86451" w:rsidRPr="00512D1C" w:rsidRDefault="00B86451" w:rsidP="00B86451">
      <w:pPr>
        <w:shd w:val="clear" w:color="auto" w:fill="FFFFFF"/>
        <w:spacing w:before="60" w:after="180" w:line="240" w:lineRule="auto"/>
        <w:textAlignment w:val="baseline"/>
        <w:rPr>
          <w:ins w:id="106" w:author="Unknown"/>
          <w:rFonts w:ascii="Arial" w:eastAsia="Times New Roman" w:hAnsi="Arial" w:cs="Arial"/>
          <w:color w:val="303030"/>
          <w:sz w:val="23"/>
          <w:szCs w:val="23"/>
        </w:rPr>
      </w:pPr>
      <w:ins w:id="107" w:author="Unknown">
        <w:r w:rsidRPr="00512D1C">
          <w:rPr>
            <w:rFonts w:ascii="Arial" w:eastAsia="Times New Roman" w:hAnsi="Arial" w:cs="Arial"/>
            <w:color w:val="303030"/>
            <w:sz w:val="23"/>
            <w:szCs w:val="23"/>
          </w:rPr>
          <w:lastRenderedPageBreak/>
          <w:t>It depends on the following factors-</w:t>
        </w:r>
      </w:ins>
    </w:p>
    <w:p w:rsidR="00B86451" w:rsidRPr="00512D1C" w:rsidRDefault="00B86451" w:rsidP="00B86451">
      <w:pPr>
        <w:numPr>
          <w:ilvl w:val="0"/>
          <w:numId w:val="20"/>
        </w:numPr>
        <w:shd w:val="clear" w:color="auto" w:fill="FFFFFF"/>
        <w:spacing w:before="60" w:after="60" w:line="240" w:lineRule="auto"/>
        <w:ind w:left="225"/>
        <w:textAlignment w:val="baseline"/>
        <w:rPr>
          <w:ins w:id="108" w:author="Unknown"/>
          <w:rFonts w:ascii="Arial" w:eastAsia="Times New Roman" w:hAnsi="Arial" w:cs="Arial"/>
          <w:color w:val="303030"/>
          <w:sz w:val="23"/>
          <w:szCs w:val="23"/>
        </w:rPr>
      </w:pPr>
      <w:ins w:id="109" w:author="Unknown">
        <w:r w:rsidRPr="00512D1C">
          <w:rPr>
            <w:rFonts w:ascii="Arial" w:eastAsia="Times New Roman" w:hAnsi="Arial" w:cs="Arial"/>
            <w:color w:val="303030"/>
            <w:sz w:val="23"/>
            <w:szCs w:val="23"/>
          </w:rPr>
          <w:t>Number of bytes to be transferred</w:t>
        </w:r>
      </w:ins>
    </w:p>
    <w:p w:rsidR="00B86451" w:rsidRPr="00512D1C" w:rsidRDefault="00B86451" w:rsidP="00B86451">
      <w:pPr>
        <w:numPr>
          <w:ilvl w:val="0"/>
          <w:numId w:val="20"/>
        </w:numPr>
        <w:shd w:val="clear" w:color="auto" w:fill="FFFFFF"/>
        <w:spacing w:before="60" w:after="60" w:line="240" w:lineRule="auto"/>
        <w:ind w:left="225"/>
        <w:textAlignment w:val="baseline"/>
        <w:rPr>
          <w:ins w:id="110" w:author="Unknown"/>
          <w:rFonts w:ascii="Arial" w:eastAsia="Times New Roman" w:hAnsi="Arial" w:cs="Arial"/>
          <w:color w:val="303030"/>
          <w:sz w:val="23"/>
          <w:szCs w:val="23"/>
        </w:rPr>
      </w:pPr>
      <w:ins w:id="111" w:author="Unknown">
        <w:r w:rsidRPr="00512D1C">
          <w:rPr>
            <w:rFonts w:ascii="Arial" w:eastAsia="Times New Roman" w:hAnsi="Arial" w:cs="Arial"/>
            <w:color w:val="303030"/>
            <w:sz w:val="23"/>
            <w:szCs w:val="23"/>
          </w:rPr>
          <w:t>Rotation speed of the disk</w:t>
        </w:r>
      </w:ins>
    </w:p>
    <w:p w:rsidR="00B86451" w:rsidRPr="00512D1C" w:rsidRDefault="00B86451" w:rsidP="00B86451">
      <w:pPr>
        <w:numPr>
          <w:ilvl w:val="0"/>
          <w:numId w:val="20"/>
        </w:numPr>
        <w:shd w:val="clear" w:color="auto" w:fill="FFFFFF"/>
        <w:spacing w:before="60" w:after="60" w:line="240" w:lineRule="auto"/>
        <w:ind w:left="225"/>
        <w:textAlignment w:val="baseline"/>
        <w:rPr>
          <w:ins w:id="112" w:author="Unknown"/>
          <w:rFonts w:ascii="Arial" w:eastAsia="Times New Roman" w:hAnsi="Arial" w:cs="Arial"/>
          <w:color w:val="303030"/>
          <w:sz w:val="23"/>
          <w:szCs w:val="23"/>
        </w:rPr>
      </w:pPr>
      <w:ins w:id="113" w:author="Unknown">
        <w:r w:rsidRPr="00512D1C">
          <w:rPr>
            <w:rFonts w:ascii="Arial" w:eastAsia="Times New Roman" w:hAnsi="Arial" w:cs="Arial"/>
            <w:color w:val="303030"/>
            <w:sz w:val="23"/>
            <w:szCs w:val="23"/>
          </w:rPr>
          <w:t>Density of the track</w:t>
        </w:r>
      </w:ins>
    </w:p>
    <w:p w:rsidR="00B86451" w:rsidRPr="00512D1C" w:rsidRDefault="00B86451" w:rsidP="00B86451">
      <w:pPr>
        <w:numPr>
          <w:ilvl w:val="0"/>
          <w:numId w:val="20"/>
        </w:numPr>
        <w:shd w:val="clear" w:color="auto" w:fill="FFFFFF"/>
        <w:spacing w:before="60" w:after="60" w:line="240" w:lineRule="auto"/>
        <w:ind w:left="225"/>
        <w:textAlignment w:val="baseline"/>
        <w:rPr>
          <w:ins w:id="114" w:author="Unknown"/>
          <w:rFonts w:ascii="Arial" w:eastAsia="Times New Roman" w:hAnsi="Arial" w:cs="Arial"/>
          <w:color w:val="303030"/>
          <w:sz w:val="23"/>
          <w:szCs w:val="23"/>
        </w:rPr>
      </w:pPr>
      <w:ins w:id="115" w:author="Unknown">
        <w:r w:rsidRPr="00512D1C">
          <w:rPr>
            <w:rFonts w:ascii="Arial" w:eastAsia="Times New Roman" w:hAnsi="Arial" w:cs="Arial"/>
            <w:color w:val="303030"/>
            <w:sz w:val="23"/>
            <w:szCs w:val="23"/>
          </w:rPr>
          <w:t>Speed of the electronics that connects the disk to the computer</w:t>
        </w:r>
      </w:ins>
    </w:p>
    <w:p w:rsidR="00B86451" w:rsidRPr="00512D1C" w:rsidRDefault="00B86451" w:rsidP="00B86451">
      <w:pPr>
        <w:shd w:val="clear" w:color="auto" w:fill="FFFFFF"/>
        <w:spacing w:before="60" w:after="180" w:line="240" w:lineRule="auto"/>
        <w:textAlignment w:val="baseline"/>
        <w:rPr>
          <w:ins w:id="116" w:author="Unknown"/>
          <w:rFonts w:ascii="Arial" w:eastAsia="Times New Roman" w:hAnsi="Arial" w:cs="Arial"/>
          <w:color w:val="303030"/>
          <w:sz w:val="23"/>
          <w:szCs w:val="23"/>
        </w:rPr>
      </w:pPr>
      <w:ins w:id="117" w:author="Unknown">
        <w:r w:rsidRPr="00512D1C">
          <w:rPr>
            <w:rFonts w:ascii="Arial" w:eastAsia="Times New Roman" w:hAnsi="Arial" w:cs="Arial"/>
            <w:color w:val="303030"/>
            <w:sz w:val="23"/>
            <w:szCs w:val="23"/>
          </w:rPr>
          <w:t> </w:t>
        </w:r>
      </w:ins>
    </w:p>
    <w:p w:rsidR="00B86451" w:rsidRPr="00512D1C" w:rsidRDefault="00B86451" w:rsidP="00B86451">
      <w:pPr>
        <w:shd w:val="clear" w:color="auto" w:fill="FFFFFF"/>
        <w:spacing w:after="0" w:line="240" w:lineRule="auto"/>
        <w:textAlignment w:val="baseline"/>
        <w:outlineLvl w:val="1"/>
        <w:rPr>
          <w:ins w:id="118" w:author="Unknown"/>
          <w:rFonts w:ascii="Arial" w:eastAsia="Times New Roman" w:hAnsi="Arial" w:cs="Arial"/>
          <w:b/>
          <w:bCs/>
          <w:color w:val="303030"/>
          <w:sz w:val="36"/>
          <w:szCs w:val="36"/>
        </w:rPr>
      </w:pPr>
      <w:ins w:id="119" w:author="Unknown">
        <w:r w:rsidRPr="00512D1C">
          <w:rPr>
            <w:rFonts w:ascii="Arial" w:eastAsia="Times New Roman" w:hAnsi="Arial" w:cs="Arial"/>
            <w:b/>
            <w:bCs/>
            <w:color w:val="303030"/>
            <w:sz w:val="36"/>
            <w:szCs w:val="36"/>
            <w:u w:val="single"/>
          </w:rPr>
          <w:t>4. Controller Overhead-</w:t>
        </w:r>
      </w:ins>
    </w:p>
    <w:p w:rsidR="00B86451" w:rsidRPr="00512D1C" w:rsidRDefault="00B86451" w:rsidP="00B86451">
      <w:pPr>
        <w:shd w:val="clear" w:color="auto" w:fill="FFFFFF"/>
        <w:spacing w:before="60" w:after="180" w:line="240" w:lineRule="auto"/>
        <w:textAlignment w:val="baseline"/>
        <w:rPr>
          <w:ins w:id="120" w:author="Unknown"/>
          <w:rFonts w:ascii="Arial" w:eastAsia="Times New Roman" w:hAnsi="Arial" w:cs="Arial"/>
          <w:color w:val="303030"/>
          <w:sz w:val="23"/>
          <w:szCs w:val="23"/>
        </w:rPr>
      </w:pPr>
      <w:ins w:id="121" w:author="Unknown">
        <w:r w:rsidRPr="00512D1C">
          <w:rPr>
            <w:rFonts w:ascii="Arial" w:eastAsia="Times New Roman" w:hAnsi="Arial" w:cs="Arial"/>
            <w:color w:val="303030"/>
            <w:sz w:val="23"/>
            <w:szCs w:val="23"/>
          </w:rPr>
          <w:t> </w:t>
        </w:r>
      </w:ins>
    </w:p>
    <w:p w:rsidR="00B86451" w:rsidRPr="00512D1C" w:rsidRDefault="00B86451" w:rsidP="00B86451">
      <w:pPr>
        <w:numPr>
          <w:ilvl w:val="0"/>
          <w:numId w:val="21"/>
        </w:numPr>
        <w:shd w:val="clear" w:color="auto" w:fill="FFFFFF"/>
        <w:spacing w:before="60" w:after="60" w:line="240" w:lineRule="auto"/>
        <w:ind w:left="225"/>
        <w:textAlignment w:val="baseline"/>
        <w:rPr>
          <w:ins w:id="122" w:author="Unknown"/>
          <w:rFonts w:ascii="Arial" w:eastAsia="Times New Roman" w:hAnsi="Arial" w:cs="Arial"/>
          <w:color w:val="303030"/>
          <w:sz w:val="23"/>
          <w:szCs w:val="23"/>
        </w:rPr>
      </w:pPr>
      <w:ins w:id="123" w:author="Unknown">
        <w:r w:rsidRPr="00512D1C">
          <w:rPr>
            <w:rFonts w:ascii="Arial" w:eastAsia="Times New Roman" w:hAnsi="Arial" w:cs="Arial"/>
            <w:color w:val="303030"/>
            <w:sz w:val="23"/>
            <w:szCs w:val="23"/>
          </w:rPr>
          <w:t>The overhead imposed by the disk controller is called as </w:t>
        </w:r>
        <w:r w:rsidRPr="00512D1C">
          <w:rPr>
            <w:rFonts w:ascii="Arial" w:eastAsia="Times New Roman" w:hAnsi="Arial" w:cs="Arial"/>
            <w:b/>
            <w:bCs/>
            <w:color w:val="303030"/>
            <w:sz w:val="23"/>
            <w:szCs w:val="23"/>
          </w:rPr>
          <w:t>controller overhead</w:t>
        </w:r>
        <w:r w:rsidRPr="00512D1C">
          <w:rPr>
            <w:rFonts w:ascii="Arial" w:eastAsia="Times New Roman" w:hAnsi="Arial" w:cs="Arial"/>
            <w:color w:val="303030"/>
            <w:sz w:val="23"/>
            <w:szCs w:val="23"/>
          </w:rPr>
          <w:t>.</w:t>
        </w:r>
      </w:ins>
    </w:p>
    <w:p w:rsidR="00B86451" w:rsidRPr="00512D1C" w:rsidRDefault="00B86451" w:rsidP="00B86451">
      <w:pPr>
        <w:numPr>
          <w:ilvl w:val="0"/>
          <w:numId w:val="21"/>
        </w:numPr>
        <w:shd w:val="clear" w:color="auto" w:fill="FFFFFF"/>
        <w:spacing w:before="60" w:after="60" w:line="240" w:lineRule="auto"/>
        <w:ind w:left="225"/>
        <w:textAlignment w:val="baseline"/>
        <w:rPr>
          <w:ins w:id="124" w:author="Unknown"/>
          <w:rFonts w:ascii="Arial" w:eastAsia="Times New Roman" w:hAnsi="Arial" w:cs="Arial"/>
          <w:color w:val="303030"/>
          <w:sz w:val="23"/>
          <w:szCs w:val="23"/>
        </w:rPr>
      </w:pPr>
      <w:ins w:id="125" w:author="Unknown">
        <w:r w:rsidRPr="00512D1C">
          <w:rPr>
            <w:rFonts w:ascii="Arial" w:eastAsia="Times New Roman" w:hAnsi="Arial" w:cs="Arial"/>
            <w:color w:val="303030"/>
            <w:sz w:val="23"/>
            <w:szCs w:val="23"/>
          </w:rPr>
          <w:t>Disk controller is a device that manages the disk.</w:t>
        </w:r>
      </w:ins>
    </w:p>
    <w:p w:rsidR="00B86451" w:rsidRPr="00512D1C" w:rsidRDefault="00B86451" w:rsidP="00B86451">
      <w:pPr>
        <w:shd w:val="clear" w:color="auto" w:fill="FFFFFF"/>
        <w:spacing w:before="60" w:after="180" w:line="240" w:lineRule="auto"/>
        <w:textAlignment w:val="baseline"/>
        <w:rPr>
          <w:ins w:id="126" w:author="Unknown"/>
          <w:rFonts w:ascii="Arial" w:eastAsia="Times New Roman" w:hAnsi="Arial" w:cs="Arial"/>
          <w:color w:val="303030"/>
          <w:sz w:val="23"/>
          <w:szCs w:val="23"/>
        </w:rPr>
      </w:pPr>
      <w:ins w:id="127" w:author="Unknown">
        <w:r w:rsidRPr="00512D1C">
          <w:rPr>
            <w:rFonts w:ascii="Arial" w:eastAsia="Times New Roman" w:hAnsi="Arial" w:cs="Arial"/>
            <w:color w:val="303030"/>
            <w:sz w:val="23"/>
            <w:szCs w:val="23"/>
          </w:rPr>
          <w:t> </w:t>
        </w:r>
      </w:ins>
    </w:p>
    <w:p w:rsidR="00B86451" w:rsidRPr="00512D1C" w:rsidRDefault="00B86451" w:rsidP="00B86451">
      <w:pPr>
        <w:shd w:val="clear" w:color="auto" w:fill="FFFFFF"/>
        <w:spacing w:after="0" w:line="240" w:lineRule="auto"/>
        <w:textAlignment w:val="baseline"/>
        <w:outlineLvl w:val="1"/>
        <w:rPr>
          <w:ins w:id="128" w:author="Unknown"/>
          <w:rFonts w:ascii="Arial" w:eastAsia="Times New Roman" w:hAnsi="Arial" w:cs="Arial"/>
          <w:b/>
          <w:bCs/>
          <w:color w:val="303030"/>
          <w:sz w:val="36"/>
          <w:szCs w:val="36"/>
        </w:rPr>
      </w:pPr>
      <w:ins w:id="129" w:author="Unknown">
        <w:r w:rsidRPr="00512D1C">
          <w:rPr>
            <w:rFonts w:ascii="Arial" w:eastAsia="Times New Roman" w:hAnsi="Arial" w:cs="Arial"/>
            <w:b/>
            <w:bCs/>
            <w:color w:val="303030"/>
            <w:sz w:val="36"/>
            <w:szCs w:val="36"/>
            <w:u w:val="single"/>
          </w:rPr>
          <w:t>5. Queuing Delay-</w:t>
        </w:r>
      </w:ins>
    </w:p>
    <w:p w:rsidR="00B86451" w:rsidRPr="00512D1C" w:rsidRDefault="00B86451" w:rsidP="00B86451">
      <w:pPr>
        <w:shd w:val="clear" w:color="auto" w:fill="FFFFFF"/>
        <w:spacing w:before="60" w:after="180" w:line="240" w:lineRule="auto"/>
        <w:textAlignment w:val="baseline"/>
        <w:rPr>
          <w:ins w:id="130" w:author="Unknown"/>
          <w:rFonts w:ascii="Arial" w:eastAsia="Times New Roman" w:hAnsi="Arial" w:cs="Arial"/>
          <w:color w:val="303030"/>
          <w:sz w:val="23"/>
          <w:szCs w:val="23"/>
        </w:rPr>
      </w:pPr>
      <w:ins w:id="131" w:author="Unknown">
        <w:r w:rsidRPr="00512D1C">
          <w:rPr>
            <w:rFonts w:ascii="Arial" w:eastAsia="Times New Roman" w:hAnsi="Arial" w:cs="Arial"/>
            <w:color w:val="303030"/>
            <w:sz w:val="23"/>
            <w:szCs w:val="23"/>
          </w:rPr>
          <w:t> </w:t>
        </w:r>
      </w:ins>
    </w:p>
    <w:p w:rsidR="00B86451" w:rsidRPr="00512D1C" w:rsidRDefault="00B86451" w:rsidP="00B86451">
      <w:pPr>
        <w:numPr>
          <w:ilvl w:val="0"/>
          <w:numId w:val="22"/>
        </w:numPr>
        <w:shd w:val="clear" w:color="auto" w:fill="FFFFFF"/>
        <w:spacing w:before="60" w:after="60" w:line="240" w:lineRule="auto"/>
        <w:ind w:left="225"/>
        <w:textAlignment w:val="baseline"/>
        <w:rPr>
          <w:ins w:id="132" w:author="Unknown"/>
          <w:rFonts w:ascii="Arial" w:eastAsia="Times New Roman" w:hAnsi="Arial" w:cs="Arial"/>
          <w:color w:val="303030"/>
          <w:sz w:val="23"/>
          <w:szCs w:val="23"/>
        </w:rPr>
      </w:pPr>
      <w:ins w:id="133" w:author="Unknown">
        <w:r w:rsidRPr="00512D1C">
          <w:rPr>
            <w:rFonts w:ascii="Arial" w:eastAsia="Times New Roman" w:hAnsi="Arial" w:cs="Arial"/>
            <w:color w:val="303030"/>
            <w:sz w:val="23"/>
            <w:szCs w:val="23"/>
          </w:rPr>
          <w:t>The time spent waiting for the disk to become free is called as </w:t>
        </w:r>
        <w:r w:rsidRPr="00512D1C">
          <w:rPr>
            <w:rFonts w:ascii="Arial" w:eastAsia="Times New Roman" w:hAnsi="Arial" w:cs="Arial"/>
            <w:b/>
            <w:bCs/>
            <w:color w:val="303030"/>
            <w:sz w:val="23"/>
            <w:szCs w:val="23"/>
          </w:rPr>
          <w:t>queuing delay</w:t>
        </w:r>
        <w:r w:rsidRPr="00512D1C">
          <w:rPr>
            <w:rFonts w:ascii="Arial" w:eastAsia="Times New Roman" w:hAnsi="Arial" w:cs="Arial"/>
            <w:color w:val="303030"/>
            <w:sz w:val="23"/>
            <w:szCs w:val="23"/>
          </w:rPr>
          <w:t>.</w:t>
        </w:r>
      </w:ins>
    </w:p>
    <w:p w:rsidR="00B86451" w:rsidRPr="00512D1C" w:rsidRDefault="00B86451" w:rsidP="00B86451">
      <w:pPr>
        <w:shd w:val="clear" w:color="auto" w:fill="FFFFFF"/>
        <w:spacing w:before="60" w:after="180" w:line="240" w:lineRule="auto"/>
        <w:textAlignment w:val="baseline"/>
        <w:rPr>
          <w:ins w:id="134" w:author="Unknown"/>
          <w:rFonts w:ascii="Arial" w:eastAsia="Times New Roman" w:hAnsi="Arial" w:cs="Arial"/>
          <w:color w:val="303030"/>
          <w:sz w:val="23"/>
          <w:szCs w:val="23"/>
        </w:rPr>
      </w:pPr>
      <w:ins w:id="135" w:author="Unknown">
        <w:r w:rsidRPr="00512D1C">
          <w:rPr>
            <w:rFonts w:ascii="Arial" w:eastAsia="Times New Roman" w:hAnsi="Arial" w:cs="Arial"/>
            <w:color w:val="303030"/>
            <w:sz w:val="23"/>
            <w:szCs w:val="23"/>
          </w:rPr>
          <w:t> </w:t>
        </w:r>
      </w:ins>
    </w:p>
    <w:p w:rsidR="00B86451" w:rsidRPr="00512D1C" w:rsidRDefault="00B86451" w:rsidP="00B86451">
      <w:pPr>
        <w:shd w:val="clear" w:color="auto" w:fill="FFFFFF"/>
        <w:spacing w:after="0" w:line="240" w:lineRule="auto"/>
        <w:textAlignment w:val="baseline"/>
        <w:outlineLvl w:val="1"/>
        <w:rPr>
          <w:ins w:id="136" w:author="Unknown"/>
          <w:rFonts w:ascii="Arial" w:eastAsia="Times New Roman" w:hAnsi="Arial" w:cs="Arial"/>
          <w:b/>
          <w:bCs/>
          <w:color w:val="303030"/>
          <w:sz w:val="36"/>
          <w:szCs w:val="36"/>
        </w:rPr>
      </w:pPr>
      <w:ins w:id="137" w:author="Unknown">
        <w:r w:rsidRPr="00512D1C">
          <w:rPr>
            <w:rFonts w:ascii="Arial" w:eastAsia="Times New Roman" w:hAnsi="Arial" w:cs="Arial"/>
            <w:b/>
            <w:bCs/>
            <w:color w:val="303030"/>
            <w:sz w:val="36"/>
            <w:szCs w:val="36"/>
            <w:u w:val="single"/>
          </w:rPr>
          <w:t>NOTE-</w:t>
        </w:r>
      </w:ins>
    </w:p>
    <w:p w:rsidR="00B86451" w:rsidRPr="00512D1C" w:rsidRDefault="00B86451" w:rsidP="00B86451">
      <w:pPr>
        <w:shd w:val="clear" w:color="auto" w:fill="FFFFFF"/>
        <w:spacing w:before="60" w:after="180" w:line="240" w:lineRule="auto"/>
        <w:textAlignment w:val="baseline"/>
        <w:rPr>
          <w:ins w:id="138" w:author="Unknown"/>
          <w:rFonts w:ascii="Arial" w:eastAsia="Times New Roman" w:hAnsi="Arial" w:cs="Arial"/>
          <w:color w:val="303030"/>
          <w:sz w:val="23"/>
          <w:szCs w:val="23"/>
        </w:rPr>
      </w:pPr>
      <w:ins w:id="139" w:author="Unknown">
        <w:r w:rsidRPr="00512D1C">
          <w:rPr>
            <w:rFonts w:ascii="Arial" w:eastAsia="Times New Roman" w:hAnsi="Arial" w:cs="Arial"/>
            <w:color w:val="303030"/>
            <w:sz w:val="23"/>
            <w:szCs w:val="23"/>
          </w:rPr>
          <w:t> </w:t>
        </w:r>
      </w:ins>
    </w:p>
    <w:tbl>
      <w:tblPr>
        <w:tblW w:w="887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870"/>
      </w:tblGrid>
      <w:tr w:rsidR="00B86451" w:rsidRPr="00512D1C" w:rsidTr="003A30B6">
        <w:tc>
          <w:tcPr>
            <w:tcW w:w="8860" w:type="dxa"/>
            <w:tcBorders>
              <w:top w:val="single" w:sz="6" w:space="0" w:color="AAAAAA"/>
              <w:left w:val="single" w:sz="6" w:space="0" w:color="AAAAAA"/>
              <w:bottom w:val="single" w:sz="6" w:space="0" w:color="AAAAAA"/>
              <w:right w:val="single" w:sz="6" w:space="0" w:color="AAAAAA"/>
            </w:tcBorders>
            <w:shd w:val="clear" w:color="auto" w:fill="FFFFFF"/>
            <w:tcMar>
              <w:top w:w="120" w:type="dxa"/>
              <w:left w:w="150" w:type="dxa"/>
              <w:bottom w:w="120" w:type="dxa"/>
              <w:right w:w="150" w:type="dxa"/>
            </w:tcMar>
            <w:vAlign w:val="center"/>
            <w:hideMark/>
          </w:tcPr>
          <w:p w:rsidR="00B86451" w:rsidRPr="00512D1C" w:rsidRDefault="00B86451" w:rsidP="003A30B6">
            <w:pPr>
              <w:spacing w:before="150" w:after="150" w:line="240" w:lineRule="auto"/>
              <w:jc w:val="center"/>
              <w:rPr>
                <w:rFonts w:ascii="Arial" w:eastAsia="Times New Roman" w:hAnsi="Arial" w:cs="Arial"/>
                <w:color w:val="303030"/>
                <w:sz w:val="23"/>
                <w:szCs w:val="23"/>
              </w:rPr>
            </w:pPr>
            <w:r w:rsidRPr="00512D1C">
              <w:rPr>
                <w:rFonts w:ascii="Arial" w:eastAsia="Times New Roman" w:hAnsi="Arial" w:cs="Arial"/>
                <w:color w:val="303030"/>
                <w:sz w:val="23"/>
                <w:szCs w:val="23"/>
              </w:rPr>
              <w:t>All the tracks of a disk have the same storage capacity.</w:t>
            </w:r>
          </w:p>
        </w:tc>
      </w:tr>
    </w:tbl>
    <w:p w:rsidR="00B86451" w:rsidRPr="00512D1C" w:rsidRDefault="00B86451" w:rsidP="00B86451">
      <w:pPr>
        <w:shd w:val="clear" w:color="auto" w:fill="FFFFFF"/>
        <w:spacing w:before="60" w:after="180" w:line="240" w:lineRule="auto"/>
        <w:textAlignment w:val="baseline"/>
        <w:rPr>
          <w:ins w:id="140" w:author="Unknown"/>
          <w:rFonts w:ascii="Arial" w:eastAsia="Times New Roman" w:hAnsi="Arial" w:cs="Arial"/>
          <w:color w:val="303030"/>
          <w:sz w:val="23"/>
          <w:szCs w:val="23"/>
        </w:rPr>
      </w:pPr>
      <w:ins w:id="141" w:author="Unknown">
        <w:r w:rsidRPr="00512D1C">
          <w:rPr>
            <w:rFonts w:ascii="Arial" w:eastAsia="Times New Roman" w:hAnsi="Arial" w:cs="Arial"/>
            <w:color w:val="303030"/>
            <w:sz w:val="23"/>
            <w:szCs w:val="23"/>
          </w:rPr>
          <w:t> </w:t>
        </w:r>
      </w:ins>
    </w:p>
    <w:p w:rsidR="00B86451" w:rsidRPr="00512D1C" w:rsidRDefault="00B86451" w:rsidP="00B86451">
      <w:pPr>
        <w:shd w:val="clear" w:color="auto" w:fill="FFFFFF"/>
        <w:spacing w:after="0" w:line="240" w:lineRule="auto"/>
        <w:textAlignment w:val="baseline"/>
        <w:outlineLvl w:val="1"/>
        <w:rPr>
          <w:ins w:id="142" w:author="Unknown"/>
          <w:rFonts w:ascii="Arial" w:eastAsia="Times New Roman" w:hAnsi="Arial" w:cs="Arial"/>
          <w:b/>
          <w:bCs/>
          <w:color w:val="303030"/>
          <w:sz w:val="36"/>
          <w:szCs w:val="36"/>
        </w:rPr>
      </w:pPr>
      <w:ins w:id="143" w:author="Unknown">
        <w:r w:rsidRPr="00512D1C">
          <w:rPr>
            <w:rFonts w:ascii="Arial" w:eastAsia="Times New Roman" w:hAnsi="Arial" w:cs="Arial"/>
            <w:b/>
            <w:bCs/>
            <w:color w:val="303030"/>
            <w:sz w:val="36"/>
            <w:szCs w:val="36"/>
            <w:u w:val="single"/>
          </w:rPr>
          <w:t>Storage Density-</w:t>
        </w:r>
      </w:ins>
    </w:p>
    <w:p w:rsidR="00B86451" w:rsidRPr="00512D1C" w:rsidRDefault="00B86451" w:rsidP="00B86451">
      <w:pPr>
        <w:shd w:val="clear" w:color="auto" w:fill="FFFFFF"/>
        <w:spacing w:before="60" w:after="180" w:line="240" w:lineRule="auto"/>
        <w:textAlignment w:val="baseline"/>
        <w:rPr>
          <w:ins w:id="144" w:author="Unknown"/>
          <w:rFonts w:ascii="Arial" w:eastAsia="Times New Roman" w:hAnsi="Arial" w:cs="Arial"/>
          <w:color w:val="303030"/>
          <w:sz w:val="23"/>
          <w:szCs w:val="23"/>
        </w:rPr>
      </w:pPr>
      <w:ins w:id="145" w:author="Unknown">
        <w:r w:rsidRPr="00512D1C">
          <w:rPr>
            <w:rFonts w:ascii="Arial" w:eastAsia="Times New Roman" w:hAnsi="Arial" w:cs="Arial"/>
            <w:color w:val="303030"/>
            <w:sz w:val="23"/>
            <w:szCs w:val="23"/>
          </w:rPr>
          <w:t> </w:t>
        </w:r>
      </w:ins>
    </w:p>
    <w:p w:rsidR="00B86451" w:rsidRPr="00512D1C" w:rsidRDefault="00B86451" w:rsidP="00B86451">
      <w:pPr>
        <w:numPr>
          <w:ilvl w:val="0"/>
          <w:numId w:val="23"/>
        </w:numPr>
        <w:shd w:val="clear" w:color="auto" w:fill="FFFFFF"/>
        <w:spacing w:before="60" w:after="60" w:line="240" w:lineRule="auto"/>
        <w:ind w:left="225"/>
        <w:textAlignment w:val="baseline"/>
        <w:rPr>
          <w:ins w:id="146" w:author="Unknown"/>
          <w:rFonts w:ascii="Arial" w:eastAsia="Times New Roman" w:hAnsi="Arial" w:cs="Arial"/>
          <w:color w:val="303030"/>
          <w:sz w:val="23"/>
          <w:szCs w:val="23"/>
        </w:rPr>
      </w:pPr>
      <w:ins w:id="147" w:author="Unknown">
        <w:r w:rsidRPr="00512D1C">
          <w:rPr>
            <w:rFonts w:ascii="Arial" w:eastAsia="Times New Roman" w:hAnsi="Arial" w:cs="Arial"/>
            <w:color w:val="303030"/>
            <w:sz w:val="23"/>
            <w:szCs w:val="23"/>
          </w:rPr>
          <w:t>All the tracks of a disk have the same storage capacity.</w:t>
        </w:r>
      </w:ins>
    </w:p>
    <w:p w:rsidR="00B86451" w:rsidRPr="00512D1C" w:rsidRDefault="00B86451" w:rsidP="00B86451">
      <w:pPr>
        <w:numPr>
          <w:ilvl w:val="0"/>
          <w:numId w:val="23"/>
        </w:numPr>
        <w:shd w:val="clear" w:color="auto" w:fill="FFFFFF"/>
        <w:spacing w:before="60" w:after="60" w:line="240" w:lineRule="auto"/>
        <w:ind w:left="225"/>
        <w:textAlignment w:val="baseline"/>
        <w:rPr>
          <w:ins w:id="148" w:author="Unknown"/>
          <w:rFonts w:ascii="Arial" w:eastAsia="Times New Roman" w:hAnsi="Arial" w:cs="Arial"/>
          <w:color w:val="303030"/>
          <w:sz w:val="23"/>
          <w:szCs w:val="23"/>
        </w:rPr>
      </w:pPr>
      <w:ins w:id="149" w:author="Unknown">
        <w:r w:rsidRPr="00512D1C">
          <w:rPr>
            <w:rFonts w:ascii="Arial" w:eastAsia="Times New Roman" w:hAnsi="Arial" w:cs="Arial"/>
            <w:color w:val="303030"/>
            <w:sz w:val="23"/>
            <w:szCs w:val="23"/>
          </w:rPr>
          <w:t>This is because each track has different storage density.</w:t>
        </w:r>
      </w:ins>
    </w:p>
    <w:p w:rsidR="00B86451" w:rsidRPr="00512D1C" w:rsidRDefault="00B86451" w:rsidP="00B86451">
      <w:pPr>
        <w:numPr>
          <w:ilvl w:val="0"/>
          <w:numId w:val="23"/>
        </w:numPr>
        <w:shd w:val="clear" w:color="auto" w:fill="FFFFFF"/>
        <w:spacing w:before="60" w:after="60" w:line="240" w:lineRule="auto"/>
        <w:ind w:left="225"/>
        <w:textAlignment w:val="baseline"/>
        <w:rPr>
          <w:ins w:id="150" w:author="Unknown"/>
          <w:rFonts w:ascii="Arial" w:eastAsia="Times New Roman" w:hAnsi="Arial" w:cs="Arial"/>
          <w:color w:val="303030"/>
          <w:sz w:val="23"/>
          <w:szCs w:val="23"/>
        </w:rPr>
      </w:pPr>
      <w:ins w:id="151" w:author="Unknown">
        <w:r w:rsidRPr="00512D1C">
          <w:rPr>
            <w:rFonts w:ascii="Arial" w:eastAsia="Times New Roman" w:hAnsi="Arial" w:cs="Arial"/>
            <w:color w:val="303030"/>
            <w:sz w:val="23"/>
            <w:szCs w:val="23"/>
          </w:rPr>
          <w:t>Storage density decreases as we from one track to another track away from the center.</w:t>
        </w:r>
      </w:ins>
    </w:p>
    <w:p w:rsidR="00B86451" w:rsidRPr="00512D1C" w:rsidRDefault="00B86451" w:rsidP="00B86451">
      <w:pPr>
        <w:shd w:val="clear" w:color="auto" w:fill="FFFFFF"/>
        <w:spacing w:before="60" w:after="180" w:line="240" w:lineRule="auto"/>
        <w:textAlignment w:val="baseline"/>
        <w:rPr>
          <w:ins w:id="152" w:author="Unknown"/>
          <w:rFonts w:ascii="Arial" w:eastAsia="Times New Roman" w:hAnsi="Arial" w:cs="Arial"/>
          <w:color w:val="303030"/>
          <w:sz w:val="23"/>
          <w:szCs w:val="23"/>
        </w:rPr>
      </w:pPr>
      <w:ins w:id="153" w:author="Unknown">
        <w:r w:rsidRPr="00512D1C">
          <w:rPr>
            <w:rFonts w:ascii="Arial" w:eastAsia="Times New Roman" w:hAnsi="Arial" w:cs="Arial"/>
            <w:color w:val="303030"/>
            <w:sz w:val="23"/>
            <w:szCs w:val="23"/>
          </w:rPr>
          <w:t> </w:t>
        </w:r>
      </w:ins>
    </w:p>
    <w:p w:rsidR="00B86451" w:rsidRPr="00512D1C" w:rsidRDefault="00B86451" w:rsidP="00B86451">
      <w:pPr>
        <w:shd w:val="clear" w:color="auto" w:fill="FFFFFF"/>
        <w:spacing w:before="60" w:after="180" w:line="240" w:lineRule="auto"/>
        <w:textAlignment w:val="baseline"/>
        <w:rPr>
          <w:ins w:id="154" w:author="Unknown"/>
          <w:rFonts w:ascii="Arial" w:eastAsia="Times New Roman" w:hAnsi="Arial" w:cs="Arial"/>
          <w:color w:val="303030"/>
          <w:sz w:val="23"/>
          <w:szCs w:val="23"/>
        </w:rPr>
      </w:pPr>
      <w:ins w:id="155" w:author="Unknown">
        <w:r w:rsidRPr="00512D1C">
          <w:rPr>
            <w:rFonts w:ascii="Arial" w:eastAsia="Times New Roman" w:hAnsi="Arial" w:cs="Arial"/>
            <w:color w:val="303030"/>
            <w:sz w:val="23"/>
            <w:szCs w:val="23"/>
          </w:rPr>
          <w:t>Thus,</w:t>
        </w:r>
      </w:ins>
    </w:p>
    <w:p w:rsidR="00B86451" w:rsidRPr="00512D1C" w:rsidRDefault="00B86451" w:rsidP="00B86451">
      <w:pPr>
        <w:numPr>
          <w:ilvl w:val="0"/>
          <w:numId w:val="24"/>
        </w:numPr>
        <w:shd w:val="clear" w:color="auto" w:fill="FFFFFF"/>
        <w:spacing w:before="60" w:after="60" w:line="240" w:lineRule="auto"/>
        <w:ind w:left="225"/>
        <w:textAlignment w:val="baseline"/>
        <w:rPr>
          <w:ins w:id="156" w:author="Unknown"/>
          <w:rFonts w:ascii="Arial" w:eastAsia="Times New Roman" w:hAnsi="Arial" w:cs="Arial"/>
          <w:color w:val="303030"/>
          <w:sz w:val="23"/>
          <w:szCs w:val="23"/>
        </w:rPr>
      </w:pPr>
      <w:ins w:id="157" w:author="Unknown">
        <w:r w:rsidRPr="00512D1C">
          <w:rPr>
            <w:rFonts w:ascii="Arial" w:eastAsia="Times New Roman" w:hAnsi="Arial" w:cs="Arial"/>
            <w:color w:val="303030"/>
            <w:sz w:val="23"/>
            <w:szCs w:val="23"/>
          </w:rPr>
          <w:t>Innermost track has maximum storage density.</w:t>
        </w:r>
      </w:ins>
    </w:p>
    <w:p w:rsidR="00B86451" w:rsidRPr="00512D1C" w:rsidRDefault="00B86451" w:rsidP="00B86451">
      <w:pPr>
        <w:numPr>
          <w:ilvl w:val="0"/>
          <w:numId w:val="24"/>
        </w:numPr>
        <w:shd w:val="clear" w:color="auto" w:fill="FFFFFF"/>
        <w:spacing w:before="60" w:after="60" w:line="240" w:lineRule="auto"/>
        <w:ind w:left="225"/>
        <w:textAlignment w:val="baseline"/>
        <w:rPr>
          <w:ins w:id="158" w:author="Unknown"/>
          <w:rFonts w:ascii="Arial" w:eastAsia="Times New Roman" w:hAnsi="Arial" w:cs="Arial"/>
          <w:color w:val="303030"/>
          <w:sz w:val="23"/>
          <w:szCs w:val="23"/>
        </w:rPr>
      </w:pPr>
      <w:ins w:id="159" w:author="Unknown">
        <w:r w:rsidRPr="00512D1C">
          <w:rPr>
            <w:rFonts w:ascii="Arial" w:eastAsia="Times New Roman" w:hAnsi="Arial" w:cs="Arial"/>
            <w:color w:val="303030"/>
            <w:sz w:val="23"/>
            <w:szCs w:val="23"/>
          </w:rPr>
          <w:t>Outermost track has minimum storage density.</w:t>
        </w:r>
      </w:ins>
    </w:p>
    <w:p w:rsidR="00B86451" w:rsidRPr="00512D1C" w:rsidRDefault="00B86451" w:rsidP="00B86451">
      <w:pPr>
        <w:shd w:val="clear" w:color="auto" w:fill="FFFFFF"/>
        <w:spacing w:before="60" w:after="180" w:line="240" w:lineRule="auto"/>
        <w:textAlignment w:val="baseline"/>
        <w:rPr>
          <w:ins w:id="160" w:author="Unknown"/>
          <w:rFonts w:ascii="Arial" w:eastAsia="Times New Roman" w:hAnsi="Arial" w:cs="Arial"/>
          <w:color w:val="303030"/>
          <w:sz w:val="23"/>
          <w:szCs w:val="23"/>
        </w:rPr>
      </w:pPr>
      <w:ins w:id="161" w:author="Unknown">
        <w:r w:rsidRPr="00512D1C">
          <w:rPr>
            <w:rFonts w:ascii="Arial" w:eastAsia="Times New Roman" w:hAnsi="Arial" w:cs="Arial"/>
            <w:color w:val="303030"/>
            <w:sz w:val="23"/>
            <w:szCs w:val="23"/>
          </w:rPr>
          <w:t> </w:t>
        </w:r>
      </w:ins>
    </w:p>
    <w:p w:rsidR="00B86451" w:rsidRPr="00512D1C" w:rsidRDefault="00B86451" w:rsidP="00B86451">
      <w:pPr>
        <w:shd w:val="clear" w:color="auto" w:fill="FFFFFF"/>
        <w:spacing w:after="0" w:line="240" w:lineRule="auto"/>
        <w:textAlignment w:val="baseline"/>
        <w:outlineLvl w:val="1"/>
        <w:rPr>
          <w:ins w:id="162" w:author="Unknown"/>
          <w:rFonts w:ascii="Arial" w:eastAsia="Times New Roman" w:hAnsi="Arial" w:cs="Arial"/>
          <w:b/>
          <w:bCs/>
          <w:color w:val="303030"/>
          <w:sz w:val="36"/>
          <w:szCs w:val="36"/>
        </w:rPr>
      </w:pPr>
      <w:ins w:id="163" w:author="Unknown">
        <w:r w:rsidRPr="00512D1C">
          <w:rPr>
            <w:rFonts w:ascii="Arial" w:eastAsia="Times New Roman" w:hAnsi="Arial" w:cs="Arial"/>
            <w:b/>
            <w:bCs/>
            <w:color w:val="303030"/>
            <w:sz w:val="36"/>
            <w:szCs w:val="36"/>
            <w:u w:val="single"/>
          </w:rPr>
          <w:t>Important Formulas-</w:t>
        </w:r>
      </w:ins>
    </w:p>
    <w:p w:rsidR="00B86451" w:rsidRPr="00512D1C" w:rsidRDefault="00B86451" w:rsidP="00B86451">
      <w:pPr>
        <w:shd w:val="clear" w:color="auto" w:fill="FFFFFF"/>
        <w:spacing w:before="60" w:after="180" w:line="240" w:lineRule="auto"/>
        <w:textAlignment w:val="baseline"/>
        <w:rPr>
          <w:ins w:id="164" w:author="Unknown"/>
          <w:rFonts w:ascii="Arial" w:eastAsia="Times New Roman" w:hAnsi="Arial" w:cs="Arial"/>
          <w:color w:val="303030"/>
          <w:sz w:val="23"/>
          <w:szCs w:val="23"/>
        </w:rPr>
      </w:pPr>
      <w:ins w:id="165" w:author="Unknown">
        <w:r w:rsidRPr="00512D1C">
          <w:rPr>
            <w:rFonts w:ascii="Arial" w:eastAsia="Times New Roman" w:hAnsi="Arial" w:cs="Arial"/>
            <w:color w:val="303030"/>
            <w:sz w:val="23"/>
            <w:szCs w:val="23"/>
          </w:rPr>
          <w:t> </w:t>
        </w:r>
      </w:ins>
    </w:p>
    <w:p w:rsidR="00B86451" w:rsidRPr="00512D1C" w:rsidRDefault="00B86451" w:rsidP="00B86451">
      <w:pPr>
        <w:shd w:val="clear" w:color="auto" w:fill="FFFFFF"/>
        <w:spacing w:after="0" w:line="240" w:lineRule="auto"/>
        <w:textAlignment w:val="baseline"/>
        <w:outlineLvl w:val="2"/>
        <w:rPr>
          <w:ins w:id="166" w:author="Unknown"/>
          <w:rFonts w:ascii="Arial" w:eastAsia="Times New Roman" w:hAnsi="Arial" w:cs="Arial"/>
          <w:b/>
          <w:bCs/>
          <w:color w:val="303030"/>
          <w:sz w:val="27"/>
          <w:szCs w:val="27"/>
        </w:rPr>
      </w:pPr>
      <w:ins w:id="167" w:author="Unknown">
        <w:r w:rsidRPr="00512D1C">
          <w:rPr>
            <w:rFonts w:ascii="Arial" w:eastAsia="Times New Roman" w:hAnsi="Arial" w:cs="Arial"/>
            <w:b/>
            <w:bCs/>
            <w:color w:val="303030"/>
            <w:sz w:val="27"/>
            <w:szCs w:val="27"/>
            <w:u w:val="single"/>
          </w:rPr>
          <w:lastRenderedPageBreak/>
          <w:t>1. Disk Access Time-</w:t>
        </w:r>
      </w:ins>
    </w:p>
    <w:p w:rsidR="00B86451" w:rsidRPr="00512D1C" w:rsidRDefault="00B86451" w:rsidP="00B86451">
      <w:pPr>
        <w:shd w:val="clear" w:color="auto" w:fill="FFFFFF"/>
        <w:spacing w:before="60" w:after="180" w:line="240" w:lineRule="auto"/>
        <w:textAlignment w:val="baseline"/>
        <w:rPr>
          <w:ins w:id="168" w:author="Unknown"/>
          <w:rFonts w:ascii="Arial" w:eastAsia="Times New Roman" w:hAnsi="Arial" w:cs="Arial"/>
          <w:color w:val="303030"/>
          <w:sz w:val="23"/>
          <w:szCs w:val="23"/>
        </w:rPr>
      </w:pPr>
      <w:ins w:id="169" w:author="Unknown">
        <w:r w:rsidRPr="00512D1C">
          <w:rPr>
            <w:rFonts w:ascii="Arial" w:eastAsia="Times New Roman" w:hAnsi="Arial" w:cs="Arial"/>
            <w:color w:val="303030"/>
            <w:sz w:val="23"/>
            <w:szCs w:val="23"/>
          </w:rPr>
          <w:t> </w:t>
        </w:r>
      </w:ins>
    </w:p>
    <w:p w:rsidR="00B86451" w:rsidRPr="00512D1C" w:rsidRDefault="00B86451" w:rsidP="00B86451">
      <w:pPr>
        <w:shd w:val="clear" w:color="auto" w:fill="FFFFFF"/>
        <w:spacing w:before="60" w:after="180" w:line="240" w:lineRule="auto"/>
        <w:textAlignment w:val="baseline"/>
        <w:rPr>
          <w:ins w:id="170" w:author="Unknown"/>
          <w:rFonts w:ascii="Arial" w:eastAsia="Times New Roman" w:hAnsi="Arial" w:cs="Arial"/>
          <w:color w:val="303030"/>
          <w:sz w:val="23"/>
          <w:szCs w:val="23"/>
        </w:rPr>
      </w:pPr>
      <w:ins w:id="171" w:author="Unknown">
        <w:r w:rsidRPr="00512D1C">
          <w:rPr>
            <w:rFonts w:ascii="Arial" w:eastAsia="Times New Roman" w:hAnsi="Arial" w:cs="Arial"/>
            <w:color w:val="303030"/>
            <w:sz w:val="23"/>
            <w:szCs w:val="23"/>
          </w:rPr>
          <w:t>Disk access time is calculated as-</w:t>
        </w:r>
      </w:ins>
    </w:p>
    <w:p w:rsidR="00B86451" w:rsidRPr="00512D1C" w:rsidRDefault="00B86451" w:rsidP="00B86451">
      <w:pPr>
        <w:shd w:val="clear" w:color="auto" w:fill="FFFFFF"/>
        <w:spacing w:before="60" w:after="180" w:line="240" w:lineRule="auto"/>
        <w:textAlignment w:val="baseline"/>
        <w:rPr>
          <w:ins w:id="172" w:author="Unknown"/>
          <w:rFonts w:ascii="Arial" w:eastAsia="Times New Roman" w:hAnsi="Arial" w:cs="Arial"/>
          <w:color w:val="303030"/>
          <w:sz w:val="23"/>
          <w:szCs w:val="23"/>
        </w:rPr>
      </w:pPr>
      <w:ins w:id="173" w:author="Unknown">
        <w:r w:rsidRPr="00512D1C">
          <w:rPr>
            <w:rFonts w:ascii="Arial" w:eastAsia="Times New Roman" w:hAnsi="Arial" w:cs="Arial"/>
            <w:color w:val="303030"/>
            <w:sz w:val="23"/>
            <w:szCs w:val="23"/>
          </w:rPr>
          <w:t> </w:t>
        </w:r>
      </w:ins>
    </w:p>
    <w:tbl>
      <w:tblPr>
        <w:tblW w:w="936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86451" w:rsidRPr="00512D1C" w:rsidTr="003A30B6">
        <w:tc>
          <w:tcPr>
            <w:tcW w:w="9350" w:type="dxa"/>
            <w:tcBorders>
              <w:top w:val="single" w:sz="6" w:space="0" w:color="AAAAAA"/>
              <w:left w:val="single" w:sz="6" w:space="0" w:color="AAAAAA"/>
              <w:bottom w:val="single" w:sz="6" w:space="0" w:color="AAAAAA"/>
              <w:right w:val="single" w:sz="6" w:space="0" w:color="AAAAAA"/>
            </w:tcBorders>
            <w:shd w:val="clear" w:color="auto" w:fill="FFFFFF"/>
            <w:tcMar>
              <w:top w:w="120" w:type="dxa"/>
              <w:left w:w="150" w:type="dxa"/>
              <w:bottom w:w="120" w:type="dxa"/>
              <w:right w:w="150" w:type="dxa"/>
            </w:tcMar>
            <w:vAlign w:val="center"/>
            <w:hideMark/>
          </w:tcPr>
          <w:p w:rsidR="00B86451" w:rsidRPr="00512D1C" w:rsidRDefault="00B86451" w:rsidP="003A30B6">
            <w:pPr>
              <w:spacing w:before="150" w:after="150" w:line="240" w:lineRule="auto"/>
              <w:jc w:val="center"/>
              <w:rPr>
                <w:rFonts w:ascii="Arial" w:eastAsia="Times New Roman" w:hAnsi="Arial" w:cs="Arial"/>
                <w:color w:val="303030"/>
                <w:sz w:val="23"/>
                <w:szCs w:val="23"/>
              </w:rPr>
            </w:pPr>
            <w:r w:rsidRPr="00512D1C">
              <w:rPr>
                <w:rFonts w:ascii="Arial" w:eastAsia="Times New Roman" w:hAnsi="Arial" w:cs="Arial"/>
                <w:color w:val="303030"/>
                <w:sz w:val="23"/>
                <w:szCs w:val="23"/>
              </w:rPr>
              <w:t>Disk access time</w:t>
            </w:r>
          </w:p>
          <w:p w:rsidR="00B86451" w:rsidRPr="00512D1C" w:rsidRDefault="00B86451" w:rsidP="003A30B6">
            <w:pPr>
              <w:spacing w:before="60" w:after="180" w:line="240" w:lineRule="auto"/>
              <w:jc w:val="center"/>
              <w:textAlignment w:val="baseline"/>
              <w:rPr>
                <w:rFonts w:ascii="Arial" w:eastAsia="Times New Roman" w:hAnsi="Arial" w:cs="Arial"/>
                <w:color w:val="303030"/>
                <w:sz w:val="23"/>
                <w:szCs w:val="23"/>
              </w:rPr>
            </w:pPr>
            <w:r w:rsidRPr="00512D1C">
              <w:rPr>
                <w:rFonts w:ascii="Arial" w:eastAsia="Times New Roman" w:hAnsi="Arial" w:cs="Arial"/>
                <w:color w:val="303030"/>
                <w:sz w:val="23"/>
                <w:szCs w:val="23"/>
              </w:rPr>
              <w:t>= Seek time + Rotational delay + Transfer time + Controller overhead + Queuing delay</w:t>
            </w:r>
          </w:p>
        </w:tc>
      </w:tr>
    </w:tbl>
    <w:p w:rsidR="00B86451" w:rsidRPr="00512D1C" w:rsidRDefault="00B86451" w:rsidP="00B86451">
      <w:pPr>
        <w:shd w:val="clear" w:color="auto" w:fill="FFFFFF"/>
        <w:spacing w:before="60" w:after="180" w:line="240" w:lineRule="auto"/>
        <w:textAlignment w:val="baseline"/>
        <w:rPr>
          <w:ins w:id="174" w:author="Unknown"/>
          <w:rFonts w:ascii="Arial" w:eastAsia="Times New Roman" w:hAnsi="Arial" w:cs="Arial"/>
          <w:color w:val="303030"/>
          <w:sz w:val="23"/>
          <w:szCs w:val="23"/>
        </w:rPr>
      </w:pPr>
      <w:ins w:id="175" w:author="Unknown">
        <w:r w:rsidRPr="00512D1C">
          <w:rPr>
            <w:rFonts w:ascii="Arial" w:eastAsia="Times New Roman" w:hAnsi="Arial" w:cs="Arial"/>
            <w:color w:val="303030"/>
            <w:sz w:val="23"/>
            <w:szCs w:val="23"/>
          </w:rPr>
          <w:t> </w:t>
        </w:r>
      </w:ins>
    </w:p>
    <w:p w:rsidR="00B86451" w:rsidRPr="00512D1C" w:rsidRDefault="00B86451" w:rsidP="00B86451">
      <w:pPr>
        <w:shd w:val="clear" w:color="auto" w:fill="FFFFFF"/>
        <w:spacing w:after="0" w:line="240" w:lineRule="auto"/>
        <w:textAlignment w:val="baseline"/>
        <w:outlineLvl w:val="2"/>
        <w:rPr>
          <w:ins w:id="176" w:author="Unknown"/>
          <w:rFonts w:ascii="Arial" w:eastAsia="Times New Roman" w:hAnsi="Arial" w:cs="Arial"/>
          <w:b/>
          <w:bCs/>
          <w:color w:val="303030"/>
          <w:sz w:val="27"/>
          <w:szCs w:val="27"/>
        </w:rPr>
      </w:pPr>
      <w:ins w:id="177" w:author="Unknown">
        <w:r w:rsidRPr="00512D1C">
          <w:rPr>
            <w:rFonts w:ascii="Arial" w:eastAsia="Times New Roman" w:hAnsi="Arial" w:cs="Arial"/>
            <w:b/>
            <w:bCs/>
            <w:color w:val="303030"/>
            <w:sz w:val="27"/>
            <w:szCs w:val="27"/>
            <w:u w:val="single"/>
          </w:rPr>
          <w:t>2. Average Disk Access Time-</w:t>
        </w:r>
      </w:ins>
    </w:p>
    <w:p w:rsidR="00B86451" w:rsidRPr="00512D1C" w:rsidRDefault="00B86451" w:rsidP="00B86451">
      <w:pPr>
        <w:shd w:val="clear" w:color="auto" w:fill="FFFFFF"/>
        <w:spacing w:before="60" w:after="180" w:line="240" w:lineRule="auto"/>
        <w:textAlignment w:val="baseline"/>
        <w:rPr>
          <w:ins w:id="178" w:author="Unknown"/>
          <w:rFonts w:ascii="Arial" w:eastAsia="Times New Roman" w:hAnsi="Arial" w:cs="Arial"/>
          <w:color w:val="303030"/>
          <w:sz w:val="23"/>
          <w:szCs w:val="23"/>
        </w:rPr>
      </w:pPr>
      <w:ins w:id="179" w:author="Unknown">
        <w:r w:rsidRPr="00512D1C">
          <w:rPr>
            <w:rFonts w:ascii="Arial" w:eastAsia="Times New Roman" w:hAnsi="Arial" w:cs="Arial"/>
            <w:color w:val="303030"/>
            <w:sz w:val="23"/>
            <w:szCs w:val="23"/>
          </w:rPr>
          <w:t> </w:t>
        </w:r>
      </w:ins>
    </w:p>
    <w:p w:rsidR="00B86451" w:rsidRPr="00512D1C" w:rsidRDefault="00B86451" w:rsidP="00B86451">
      <w:pPr>
        <w:shd w:val="clear" w:color="auto" w:fill="FFFFFF"/>
        <w:spacing w:before="60" w:after="180" w:line="240" w:lineRule="auto"/>
        <w:textAlignment w:val="baseline"/>
        <w:rPr>
          <w:ins w:id="180" w:author="Unknown"/>
          <w:rFonts w:ascii="Arial" w:eastAsia="Times New Roman" w:hAnsi="Arial" w:cs="Arial"/>
          <w:color w:val="303030"/>
          <w:sz w:val="23"/>
          <w:szCs w:val="23"/>
        </w:rPr>
      </w:pPr>
      <w:ins w:id="181" w:author="Unknown">
        <w:r w:rsidRPr="00512D1C">
          <w:rPr>
            <w:rFonts w:ascii="Arial" w:eastAsia="Times New Roman" w:hAnsi="Arial" w:cs="Arial"/>
            <w:color w:val="303030"/>
            <w:sz w:val="23"/>
            <w:szCs w:val="23"/>
          </w:rPr>
          <w:t>Average disk access time is calculated as-</w:t>
        </w:r>
      </w:ins>
    </w:p>
    <w:p w:rsidR="00B86451" w:rsidRPr="00512D1C" w:rsidRDefault="00B86451" w:rsidP="00B86451">
      <w:pPr>
        <w:shd w:val="clear" w:color="auto" w:fill="FFFFFF"/>
        <w:spacing w:before="60" w:after="180" w:line="240" w:lineRule="auto"/>
        <w:textAlignment w:val="baseline"/>
        <w:rPr>
          <w:ins w:id="182" w:author="Unknown"/>
          <w:rFonts w:ascii="Arial" w:eastAsia="Times New Roman" w:hAnsi="Arial" w:cs="Arial"/>
          <w:color w:val="303030"/>
          <w:sz w:val="23"/>
          <w:szCs w:val="23"/>
        </w:rPr>
      </w:pPr>
      <w:ins w:id="183" w:author="Unknown">
        <w:r w:rsidRPr="00512D1C">
          <w:rPr>
            <w:rFonts w:ascii="Arial" w:eastAsia="Times New Roman" w:hAnsi="Arial" w:cs="Arial"/>
            <w:color w:val="303030"/>
            <w:sz w:val="23"/>
            <w:szCs w:val="23"/>
          </w:rPr>
          <w:t> </w:t>
        </w:r>
      </w:ins>
    </w:p>
    <w:tbl>
      <w:tblPr>
        <w:tblW w:w="936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86451" w:rsidRPr="00512D1C" w:rsidTr="003A30B6">
        <w:tc>
          <w:tcPr>
            <w:tcW w:w="9350" w:type="dxa"/>
            <w:tcBorders>
              <w:top w:val="single" w:sz="6" w:space="0" w:color="AAAAAA"/>
              <w:left w:val="single" w:sz="6" w:space="0" w:color="AAAAAA"/>
              <w:bottom w:val="single" w:sz="6" w:space="0" w:color="AAAAAA"/>
              <w:right w:val="single" w:sz="6" w:space="0" w:color="AAAAAA"/>
            </w:tcBorders>
            <w:shd w:val="clear" w:color="auto" w:fill="FFFFFF"/>
            <w:tcMar>
              <w:top w:w="120" w:type="dxa"/>
              <w:left w:w="150" w:type="dxa"/>
              <w:bottom w:w="120" w:type="dxa"/>
              <w:right w:w="150" w:type="dxa"/>
            </w:tcMar>
            <w:vAlign w:val="center"/>
            <w:hideMark/>
          </w:tcPr>
          <w:p w:rsidR="00B86451" w:rsidRPr="00512D1C" w:rsidRDefault="00B86451" w:rsidP="003A30B6">
            <w:pPr>
              <w:spacing w:before="150" w:after="150" w:line="240" w:lineRule="auto"/>
              <w:jc w:val="center"/>
              <w:rPr>
                <w:rFonts w:ascii="Arial" w:eastAsia="Times New Roman" w:hAnsi="Arial" w:cs="Arial"/>
                <w:color w:val="303030"/>
                <w:sz w:val="23"/>
                <w:szCs w:val="23"/>
              </w:rPr>
            </w:pPr>
            <w:r w:rsidRPr="00512D1C">
              <w:rPr>
                <w:rFonts w:ascii="Arial" w:eastAsia="Times New Roman" w:hAnsi="Arial" w:cs="Arial"/>
                <w:color w:val="303030"/>
                <w:sz w:val="23"/>
                <w:szCs w:val="23"/>
              </w:rPr>
              <w:t>Average disk access time</w:t>
            </w:r>
          </w:p>
          <w:p w:rsidR="00B86451" w:rsidRPr="00512D1C" w:rsidRDefault="00B86451" w:rsidP="003A30B6">
            <w:pPr>
              <w:spacing w:before="60" w:after="180" w:line="240" w:lineRule="auto"/>
              <w:jc w:val="center"/>
              <w:textAlignment w:val="baseline"/>
              <w:rPr>
                <w:rFonts w:ascii="Arial" w:eastAsia="Times New Roman" w:hAnsi="Arial" w:cs="Arial"/>
                <w:color w:val="303030"/>
                <w:sz w:val="23"/>
                <w:szCs w:val="23"/>
              </w:rPr>
            </w:pPr>
            <w:r w:rsidRPr="00512D1C">
              <w:rPr>
                <w:rFonts w:ascii="Arial" w:eastAsia="Times New Roman" w:hAnsi="Arial" w:cs="Arial"/>
                <w:color w:val="303030"/>
                <w:sz w:val="23"/>
                <w:szCs w:val="23"/>
              </w:rPr>
              <w:t>= Average seek time + Average rotational delay + Transfer time + Controller overhead + Queuing delay</w:t>
            </w:r>
          </w:p>
        </w:tc>
      </w:tr>
    </w:tbl>
    <w:p w:rsidR="00B86451" w:rsidRPr="00512D1C" w:rsidRDefault="00B86451" w:rsidP="00B86451">
      <w:pPr>
        <w:shd w:val="clear" w:color="auto" w:fill="FFFFFF"/>
        <w:spacing w:before="60" w:after="180" w:line="240" w:lineRule="auto"/>
        <w:textAlignment w:val="baseline"/>
        <w:rPr>
          <w:ins w:id="184" w:author="Unknown"/>
          <w:rFonts w:ascii="Arial" w:eastAsia="Times New Roman" w:hAnsi="Arial" w:cs="Arial"/>
          <w:color w:val="303030"/>
          <w:sz w:val="23"/>
          <w:szCs w:val="23"/>
        </w:rPr>
      </w:pPr>
      <w:ins w:id="185" w:author="Unknown">
        <w:r w:rsidRPr="00512D1C">
          <w:rPr>
            <w:rFonts w:ascii="Arial" w:eastAsia="Times New Roman" w:hAnsi="Arial" w:cs="Arial"/>
            <w:color w:val="303030"/>
            <w:sz w:val="23"/>
            <w:szCs w:val="23"/>
          </w:rPr>
          <w:t> </w:t>
        </w:r>
      </w:ins>
    </w:p>
    <w:p w:rsidR="00B86451" w:rsidRPr="00512D1C" w:rsidRDefault="00B86451" w:rsidP="00B86451">
      <w:pPr>
        <w:shd w:val="clear" w:color="auto" w:fill="FFFFFF"/>
        <w:spacing w:after="0" w:line="240" w:lineRule="auto"/>
        <w:textAlignment w:val="baseline"/>
        <w:outlineLvl w:val="2"/>
        <w:rPr>
          <w:ins w:id="186" w:author="Unknown"/>
          <w:rFonts w:ascii="Arial" w:eastAsia="Times New Roman" w:hAnsi="Arial" w:cs="Arial"/>
          <w:b/>
          <w:bCs/>
          <w:color w:val="303030"/>
          <w:sz w:val="27"/>
          <w:szCs w:val="27"/>
        </w:rPr>
      </w:pPr>
      <w:ins w:id="187" w:author="Unknown">
        <w:r w:rsidRPr="00512D1C">
          <w:rPr>
            <w:rFonts w:ascii="Arial" w:eastAsia="Times New Roman" w:hAnsi="Arial" w:cs="Arial"/>
            <w:b/>
            <w:bCs/>
            <w:color w:val="303030"/>
            <w:sz w:val="27"/>
            <w:szCs w:val="27"/>
            <w:u w:val="single"/>
          </w:rPr>
          <w:t>3. Average Seek Time-</w:t>
        </w:r>
      </w:ins>
    </w:p>
    <w:p w:rsidR="00B86451" w:rsidRPr="00512D1C" w:rsidRDefault="00B86451" w:rsidP="00B86451">
      <w:pPr>
        <w:shd w:val="clear" w:color="auto" w:fill="FFFFFF"/>
        <w:spacing w:before="60" w:after="180" w:line="240" w:lineRule="auto"/>
        <w:textAlignment w:val="baseline"/>
        <w:rPr>
          <w:ins w:id="188" w:author="Unknown"/>
          <w:rFonts w:ascii="Arial" w:eastAsia="Times New Roman" w:hAnsi="Arial" w:cs="Arial"/>
          <w:color w:val="303030"/>
          <w:sz w:val="23"/>
          <w:szCs w:val="23"/>
        </w:rPr>
      </w:pPr>
      <w:ins w:id="189" w:author="Unknown">
        <w:r w:rsidRPr="00512D1C">
          <w:rPr>
            <w:rFonts w:ascii="Arial" w:eastAsia="Times New Roman" w:hAnsi="Arial" w:cs="Arial"/>
            <w:color w:val="303030"/>
            <w:sz w:val="23"/>
            <w:szCs w:val="23"/>
          </w:rPr>
          <w:t> </w:t>
        </w:r>
      </w:ins>
    </w:p>
    <w:p w:rsidR="00B86451" w:rsidRPr="00512D1C" w:rsidRDefault="00B86451" w:rsidP="00B86451">
      <w:pPr>
        <w:shd w:val="clear" w:color="auto" w:fill="FFFFFF"/>
        <w:spacing w:before="60" w:after="180" w:line="240" w:lineRule="auto"/>
        <w:textAlignment w:val="baseline"/>
        <w:rPr>
          <w:ins w:id="190" w:author="Unknown"/>
          <w:rFonts w:ascii="Arial" w:eastAsia="Times New Roman" w:hAnsi="Arial" w:cs="Arial"/>
          <w:color w:val="303030"/>
          <w:sz w:val="23"/>
          <w:szCs w:val="23"/>
        </w:rPr>
      </w:pPr>
      <w:ins w:id="191" w:author="Unknown">
        <w:r w:rsidRPr="00512D1C">
          <w:rPr>
            <w:rFonts w:ascii="Arial" w:eastAsia="Times New Roman" w:hAnsi="Arial" w:cs="Arial"/>
            <w:color w:val="303030"/>
            <w:sz w:val="23"/>
            <w:szCs w:val="23"/>
          </w:rPr>
          <w:t>Average seek time is calculated as-</w:t>
        </w:r>
      </w:ins>
    </w:p>
    <w:p w:rsidR="00B86451" w:rsidRPr="00512D1C" w:rsidRDefault="00B86451" w:rsidP="00B86451">
      <w:pPr>
        <w:shd w:val="clear" w:color="auto" w:fill="FFFFFF"/>
        <w:spacing w:before="60" w:after="180" w:line="240" w:lineRule="auto"/>
        <w:textAlignment w:val="baseline"/>
        <w:rPr>
          <w:ins w:id="192" w:author="Unknown"/>
          <w:rFonts w:ascii="Arial" w:eastAsia="Times New Roman" w:hAnsi="Arial" w:cs="Arial"/>
          <w:color w:val="303030"/>
          <w:sz w:val="23"/>
          <w:szCs w:val="23"/>
        </w:rPr>
      </w:pPr>
      <w:ins w:id="193" w:author="Unknown">
        <w:r w:rsidRPr="00512D1C">
          <w:rPr>
            <w:rFonts w:ascii="Arial" w:eastAsia="Times New Roman" w:hAnsi="Arial" w:cs="Arial"/>
            <w:color w:val="303030"/>
            <w:sz w:val="23"/>
            <w:szCs w:val="23"/>
          </w:rPr>
          <w:t> </w:t>
        </w:r>
      </w:ins>
    </w:p>
    <w:tbl>
      <w:tblPr>
        <w:tblW w:w="936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86451" w:rsidRPr="00512D1C" w:rsidTr="003A30B6">
        <w:tc>
          <w:tcPr>
            <w:tcW w:w="9350" w:type="dxa"/>
            <w:tcBorders>
              <w:top w:val="single" w:sz="6" w:space="0" w:color="AAAAAA"/>
              <w:left w:val="single" w:sz="6" w:space="0" w:color="AAAAAA"/>
              <w:bottom w:val="single" w:sz="6" w:space="0" w:color="AAAAAA"/>
              <w:right w:val="single" w:sz="6" w:space="0" w:color="AAAAAA"/>
            </w:tcBorders>
            <w:shd w:val="clear" w:color="auto" w:fill="FFFFFF"/>
            <w:tcMar>
              <w:top w:w="120" w:type="dxa"/>
              <w:left w:w="150" w:type="dxa"/>
              <w:bottom w:w="120" w:type="dxa"/>
              <w:right w:w="150" w:type="dxa"/>
            </w:tcMar>
            <w:vAlign w:val="center"/>
            <w:hideMark/>
          </w:tcPr>
          <w:p w:rsidR="00B86451" w:rsidRPr="00512D1C" w:rsidRDefault="00B86451" w:rsidP="003A30B6">
            <w:pPr>
              <w:spacing w:before="150" w:after="150" w:line="240" w:lineRule="auto"/>
              <w:jc w:val="center"/>
              <w:rPr>
                <w:rFonts w:ascii="Arial" w:eastAsia="Times New Roman" w:hAnsi="Arial" w:cs="Arial"/>
                <w:color w:val="303030"/>
                <w:sz w:val="23"/>
                <w:szCs w:val="23"/>
              </w:rPr>
            </w:pPr>
            <w:r w:rsidRPr="00512D1C">
              <w:rPr>
                <w:rFonts w:ascii="Arial" w:eastAsia="Times New Roman" w:hAnsi="Arial" w:cs="Arial"/>
                <w:color w:val="303030"/>
                <w:sz w:val="23"/>
                <w:szCs w:val="23"/>
              </w:rPr>
              <w:t>Average seek time</w:t>
            </w:r>
          </w:p>
          <w:p w:rsidR="00B86451" w:rsidRPr="00512D1C" w:rsidRDefault="00B86451" w:rsidP="003A30B6">
            <w:pPr>
              <w:spacing w:before="60" w:after="180" w:line="240" w:lineRule="auto"/>
              <w:jc w:val="center"/>
              <w:textAlignment w:val="baseline"/>
              <w:rPr>
                <w:rFonts w:ascii="Arial" w:eastAsia="Times New Roman" w:hAnsi="Arial" w:cs="Arial"/>
                <w:color w:val="303030"/>
                <w:sz w:val="23"/>
                <w:szCs w:val="23"/>
              </w:rPr>
            </w:pPr>
            <w:r w:rsidRPr="00512D1C">
              <w:rPr>
                <w:rFonts w:ascii="Arial" w:eastAsia="Times New Roman" w:hAnsi="Arial" w:cs="Arial"/>
                <w:color w:val="303030"/>
                <w:sz w:val="23"/>
                <w:szCs w:val="23"/>
              </w:rPr>
              <w:t>= 1 / 3 x Time taken for one full stroke</w:t>
            </w:r>
          </w:p>
        </w:tc>
      </w:tr>
    </w:tbl>
    <w:p w:rsidR="00B86451" w:rsidRPr="00512D1C" w:rsidRDefault="00B86451" w:rsidP="00B86451">
      <w:pPr>
        <w:shd w:val="clear" w:color="auto" w:fill="FFFFFF"/>
        <w:spacing w:before="60" w:after="180" w:line="240" w:lineRule="auto"/>
        <w:textAlignment w:val="baseline"/>
        <w:rPr>
          <w:ins w:id="194" w:author="Unknown"/>
          <w:rFonts w:ascii="Arial" w:eastAsia="Times New Roman" w:hAnsi="Arial" w:cs="Arial"/>
          <w:color w:val="303030"/>
          <w:sz w:val="23"/>
          <w:szCs w:val="23"/>
        </w:rPr>
      </w:pPr>
      <w:ins w:id="195" w:author="Unknown">
        <w:r w:rsidRPr="00512D1C">
          <w:rPr>
            <w:rFonts w:ascii="Arial" w:eastAsia="Times New Roman" w:hAnsi="Arial" w:cs="Arial"/>
            <w:color w:val="303030"/>
            <w:sz w:val="23"/>
            <w:szCs w:val="23"/>
          </w:rPr>
          <w:t> </w:t>
        </w:r>
      </w:ins>
    </w:p>
    <w:p w:rsidR="00B86451" w:rsidRPr="00512D1C" w:rsidRDefault="00B86451" w:rsidP="00B86451">
      <w:pPr>
        <w:shd w:val="clear" w:color="auto" w:fill="FFFFFF"/>
        <w:spacing w:before="60" w:after="180" w:line="240" w:lineRule="auto"/>
        <w:textAlignment w:val="baseline"/>
        <w:rPr>
          <w:ins w:id="196" w:author="Unknown"/>
          <w:rFonts w:ascii="Arial" w:eastAsia="Times New Roman" w:hAnsi="Arial" w:cs="Arial"/>
          <w:color w:val="303030"/>
          <w:sz w:val="23"/>
          <w:szCs w:val="23"/>
        </w:rPr>
      </w:pPr>
      <w:ins w:id="197" w:author="Unknown">
        <w:r w:rsidRPr="00512D1C">
          <w:rPr>
            <w:rFonts w:ascii="Arial" w:eastAsia="Times New Roman" w:hAnsi="Arial" w:cs="Arial"/>
            <w:b/>
            <w:bCs/>
            <w:color w:val="303030"/>
            <w:sz w:val="23"/>
            <w:szCs w:val="23"/>
          </w:rPr>
          <w:t>Alternatively</w:t>
        </w:r>
        <w:r w:rsidRPr="00512D1C">
          <w:rPr>
            <w:rFonts w:ascii="Arial" w:eastAsia="Times New Roman" w:hAnsi="Arial" w:cs="Arial"/>
            <w:color w:val="303030"/>
            <w:sz w:val="23"/>
            <w:szCs w:val="23"/>
          </w:rPr>
          <w:t>,</w:t>
        </w:r>
      </w:ins>
    </w:p>
    <w:p w:rsidR="00B86451" w:rsidRPr="00512D1C" w:rsidRDefault="00B86451" w:rsidP="00B86451">
      <w:pPr>
        <w:shd w:val="clear" w:color="auto" w:fill="FFFFFF"/>
        <w:spacing w:before="60" w:after="180" w:line="240" w:lineRule="auto"/>
        <w:textAlignment w:val="baseline"/>
        <w:rPr>
          <w:ins w:id="198" w:author="Unknown"/>
          <w:rFonts w:ascii="Arial" w:eastAsia="Times New Roman" w:hAnsi="Arial" w:cs="Arial"/>
          <w:color w:val="303030"/>
          <w:sz w:val="23"/>
          <w:szCs w:val="23"/>
        </w:rPr>
      </w:pPr>
      <w:ins w:id="199" w:author="Unknown">
        <w:r w:rsidRPr="00512D1C">
          <w:rPr>
            <w:rFonts w:ascii="Arial" w:eastAsia="Times New Roman" w:hAnsi="Arial" w:cs="Arial"/>
            <w:color w:val="303030"/>
            <w:sz w:val="23"/>
            <w:szCs w:val="23"/>
          </w:rPr>
          <w:t>If time taken by the head to move from one track to adjacent track = t units and there are total k tracks, then-</w:t>
        </w:r>
      </w:ins>
    </w:p>
    <w:p w:rsidR="00B86451" w:rsidRPr="00512D1C" w:rsidRDefault="00B86451" w:rsidP="00B86451">
      <w:pPr>
        <w:shd w:val="clear" w:color="auto" w:fill="FFFFFF"/>
        <w:spacing w:before="60" w:after="180" w:line="240" w:lineRule="auto"/>
        <w:textAlignment w:val="baseline"/>
        <w:rPr>
          <w:ins w:id="200" w:author="Unknown"/>
          <w:rFonts w:ascii="Arial" w:eastAsia="Times New Roman" w:hAnsi="Arial" w:cs="Arial"/>
          <w:color w:val="303030"/>
          <w:sz w:val="23"/>
          <w:szCs w:val="23"/>
        </w:rPr>
      </w:pPr>
      <w:ins w:id="201" w:author="Unknown">
        <w:r w:rsidRPr="00512D1C">
          <w:rPr>
            <w:rFonts w:ascii="Arial" w:eastAsia="Times New Roman" w:hAnsi="Arial" w:cs="Arial"/>
            <w:color w:val="303030"/>
            <w:sz w:val="23"/>
            <w:szCs w:val="23"/>
          </w:rPr>
          <w:t>Average seek time</w:t>
        </w:r>
      </w:ins>
    </w:p>
    <w:p w:rsidR="00B86451" w:rsidRPr="00512D1C" w:rsidRDefault="00B86451" w:rsidP="00B86451">
      <w:pPr>
        <w:shd w:val="clear" w:color="auto" w:fill="FFFFFF"/>
        <w:spacing w:before="60" w:after="180" w:line="240" w:lineRule="auto"/>
        <w:textAlignment w:val="baseline"/>
        <w:rPr>
          <w:ins w:id="202" w:author="Unknown"/>
          <w:rFonts w:ascii="Arial" w:eastAsia="Times New Roman" w:hAnsi="Arial" w:cs="Arial"/>
          <w:color w:val="303030"/>
          <w:sz w:val="23"/>
          <w:szCs w:val="23"/>
        </w:rPr>
      </w:pPr>
      <w:ins w:id="203" w:author="Unknown">
        <w:r w:rsidRPr="00512D1C">
          <w:rPr>
            <w:rFonts w:ascii="Arial" w:eastAsia="Times New Roman" w:hAnsi="Arial" w:cs="Arial"/>
            <w:color w:val="303030"/>
            <w:sz w:val="23"/>
            <w:szCs w:val="23"/>
          </w:rPr>
          <w:t xml:space="preserve">= </w:t>
        </w:r>
        <w:proofErr w:type="gramStart"/>
        <w:r w:rsidRPr="00512D1C">
          <w:rPr>
            <w:rFonts w:ascii="Arial" w:eastAsia="Times New Roman" w:hAnsi="Arial" w:cs="Arial"/>
            <w:color w:val="303030"/>
            <w:sz w:val="23"/>
            <w:szCs w:val="23"/>
          </w:rPr>
          <w:t>{ Time</w:t>
        </w:r>
        <w:proofErr w:type="gramEnd"/>
        <w:r w:rsidRPr="00512D1C">
          <w:rPr>
            <w:rFonts w:ascii="Arial" w:eastAsia="Times New Roman" w:hAnsi="Arial" w:cs="Arial"/>
            <w:color w:val="303030"/>
            <w:sz w:val="23"/>
            <w:szCs w:val="23"/>
          </w:rPr>
          <w:t xml:space="preserve"> taken to move from track 1 to track 1 + Time taken to move from track 1 to last track } / 2</w:t>
        </w:r>
      </w:ins>
    </w:p>
    <w:p w:rsidR="00B86451" w:rsidRPr="00512D1C" w:rsidRDefault="00B86451" w:rsidP="00B86451">
      <w:pPr>
        <w:shd w:val="clear" w:color="auto" w:fill="FFFFFF"/>
        <w:spacing w:before="60" w:after="180" w:line="240" w:lineRule="auto"/>
        <w:textAlignment w:val="baseline"/>
        <w:rPr>
          <w:ins w:id="204" w:author="Unknown"/>
          <w:rFonts w:ascii="Arial" w:eastAsia="Times New Roman" w:hAnsi="Arial" w:cs="Arial"/>
          <w:color w:val="303030"/>
          <w:sz w:val="23"/>
          <w:szCs w:val="23"/>
        </w:rPr>
      </w:pPr>
      <w:ins w:id="205" w:author="Unknown">
        <w:r w:rsidRPr="00512D1C">
          <w:rPr>
            <w:rFonts w:ascii="Arial" w:eastAsia="Times New Roman" w:hAnsi="Arial" w:cs="Arial"/>
            <w:color w:val="303030"/>
            <w:sz w:val="23"/>
            <w:szCs w:val="23"/>
          </w:rPr>
          <w:lastRenderedPageBreak/>
          <w:t xml:space="preserve">= </w:t>
        </w:r>
        <w:proofErr w:type="gramStart"/>
        <w:r w:rsidRPr="00512D1C">
          <w:rPr>
            <w:rFonts w:ascii="Arial" w:eastAsia="Times New Roman" w:hAnsi="Arial" w:cs="Arial"/>
            <w:color w:val="303030"/>
            <w:sz w:val="23"/>
            <w:szCs w:val="23"/>
          </w:rPr>
          <w:t>{ 0</w:t>
        </w:r>
        <w:proofErr w:type="gramEnd"/>
        <w:r w:rsidRPr="00512D1C">
          <w:rPr>
            <w:rFonts w:ascii="Arial" w:eastAsia="Times New Roman" w:hAnsi="Arial" w:cs="Arial"/>
            <w:color w:val="303030"/>
            <w:sz w:val="23"/>
            <w:szCs w:val="23"/>
          </w:rPr>
          <w:t xml:space="preserve"> + (k-1)t } / 2</w:t>
        </w:r>
      </w:ins>
    </w:p>
    <w:p w:rsidR="00B86451" w:rsidRPr="00512D1C" w:rsidRDefault="00B86451" w:rsidP="00B86451">
      <w:pPr>
        <w:shd w:val="clear" w:color="auto" w:fill="FFFFFF"/>
        <w:spacing w:before="60" w:after="180" w:line="240" w:lineRule="auto"/>
        <w:textAlignment w:val="baseline"/>
        <w:rPr>
          <w:ins w:id="206" w:author="Unknown"/>
          <w:rFonts w:ascii="Arial" w:eastAsia="Times New Roman" w:hAnsi="Arial" w:cs="Arial"/>
          <w:color w:val="303030"/>
          <w:sz w:val="23"/>
          <w:szCs w:val="23"/>
        </w:rPr>
      </w:pPr>
      <w:ins w:id="207" w:author="Unknown">
        <w:r w:rsidRPr="00512D1C">
          <w:rPr>
            <w:rFonts w:ascii="Arial" w:eastAsia="Times New Roman" w:hAnsi="Arial" w:cs="Arial"/>
            <w:color w:val="303030"/>
            <w:sz w:val="23"/>
            <w:szCs w:val="23"/>
          </w:rPr>
          <w:t>= (k-1</w:t>
        </w:r>
        <w:proofErr w:type="gramStart"/>
        <w:r w:rsidRPr="00512D1C">
          <w:rPr>
            <w:rFonts w:ascii="Arial" w:eastAsia="Times New Roman" w:hAnsi="Arial" w:cs="Arial"/>
            <w:color w:val="303030"/>
            <w:sz w:val="23"/>
            <w:szCs w:val="23"/>
          </w:rPr>
          <w:t>)t</w:t>
        </w:r>
        <w:proofErr w:type="gramEnd"/>
        <w:r w:rsidRPr="00512D1C">
          <w:rPr>
            <w:rFonts w:ascii="Arial" w:eastAsia="Times New Roman" w:hAnsi="Arial" w:cs="Arial"/>
            <w:color w:val="303030"/>
            <w:sz w:val="23"/>
            <w:szCs w:val="23"/>
          </w:rPr>
          <w:t xml:space="preserve"> / 2</w:t>
        </w:r>
      </w:ins>
    </w:p>
    <w:p w:rsidR="00B86451" w:rsidRPr="00512D1C" w:rsidRDefault="00B86451" w:rsidP="00B86451">
      <w:pPr>
        <w:shd w:val="clear" w:color="auto" w:fill="FFFFFF"/>
        <w:spacing w:before="60" w:after="180" w:line="240" w:lineRule="auto"/>
        <w:textAlignment w:val="baseline"/>
        <w:rPr>
          <w:ins w:id="208" w:author="Unknown"/>
          <w:rFonts w:ascii="Arial" w:eastAsia="Times New Roman" w:hAnsi="Arial" w:cs="Arial"/>
          <w:color w:val="303030"/>
          <w:sz w:val="23"/>
          <w:szCs w:val="23"/>
        </w:rPr>
      </w:pPr>
      <w:ins w:id="209" w:author="Unknown">
        <w:r w:rsidRPr="00512D1C">
          <w:rPr>
            <w:rFonts w:ascii="Arial" w:eastAsia="Times New Roman" w:hAnsi="Arial" w:cs="Arial"/>
            <w:color w:val="303030"/>
            <w:sz w:val="23"/>
            <w:szCs w:val="23"/>
          </w:rPr>
          <w:t> </w:t>
        </w:r>
      </w:ins>
    </w:p>
    <w:p w:rsidR="00B86451" w:rsidRPr="00512D1C" w:rsidRDefault="00B86451" w:rsidP="00B86451">
      <w:pPr>
        <w:shd w:val="clear" w:color="auto" w:fill="FFFFFF"/>
        <w:spacing w:after="0" w:line="240" w:lineRule="auto"/>
        <w:textAlignment w:val="baseline"/>
        <w:outlineLvl w:val="2"/>
        <w:rPr>
          <w:ins w:id="210" w:author="Unknown"/>
          <w:rFonts w:ascii="Arial" w:eastAsia="Times New Roman" w:hAnsi="Arial" w:cs="Arial"/>
          <w:b/>
          <w:bCs/>
          <w:color w:val="303030"/>
          <w:sz w:val="27"/>
          <w:szCs w:val="27"/>
        </w:rPr>
      </w:pPr>
      <w:ins w:id="211" w:author="Unknown">
        <w:r w:rsidRPr="00512D1C">
          <w:rPr>
            <w:rFonts w:ascii="Arial" w:eastAsia="Times New Roman" w:hAnsi="Arial" w:cs="Arial"/>
            <w:b/>
            <w:bCs/>
            <w:color w:val="303030"/>
            <w:sz w:val="27"/>
            <w:szCs w:val="27"/>
            <w:u w:val="single"/>
          </w:rPr>
          <w:t>4. Average Rotational Latency-</w:t>
        </w:r>
      </w:ins>
    </w:p>
    <w:p w:rsidR="00B86451" w:rsidRPr="00512D1C" w:rsidRDefault="00B86451" w:rsidP="00B86451">
      <w:pPr>
        <w:shd w:val="clear" w:color="auto" w:fill="FFFFFF"/>
        <w:spacing w:before="60" w:after="180" w:line="240" w:lineRule="auto"/>
        <w:textAlignment w:val="baseline"/>
        <w:rPr>
          <w:ins w:id="212" w:author="Unknown"/>
          <w:rFonts w:ascii="Arial" w:eastAsia="Times New Roman" w:hAnsi="Arial" w:cs="Arial"/>
          <w:color w:val="303030"/>
          <w:sz w:val="23"/>
          <w:szCs w:val="23"/>
        </w:rPr>
      </w:pPr>
      <w:ins w:id="213" w:author="Unknown">
        <w:r w:rsidRPr="00512D1C">
          <w:rPr>
            <w:rFonts w:ascii="Arial" w:eastAsia="Times New Roman" w:hAnsi="Arial" w:cs="Arial"/>
            <w:color w:val="303030"/>
            <w:sz w:val="23"/>
            <w:szCs w:val="23"/>
          </w:rPr>
          <w:t> </w:t>
        </w:r>
      </w:ins>
    </w:p>
    <w:p w:rsidR="00B86451" w:rsidRPr="00512D1C" w:rsidRDefault="00B86451" w:rsidP="00B86451">
      <w:pPr>
        <w:shd w:val="clear" w:color="auto" w:fill="FFFFFF"/>
        <w:spacing w:before="60" w:after="180" w:line="240" w:lineRule="auto"/>
        <w:textAlignment w:val="baseline"/>
        <w:rPr>
          <w:ins w:id="214" w:author="Unknown"/>
          <w:rFonts w:ascii="Arial" w:eastAsia="Times New Roman" w:hAnsi="Arial" w:cs="Arial"/>
          <w:color w:val="303030"/>
          <w:sz w:val="23"/>
          <w:szCs w:val="23"/>
        </w:rPr>
      </w:pPr>
      <w:ins w:id="215" w:author="Unknown">
        <w:r w:rsidRPr="00512D1C">
          <w:rPr>
            <w:rFonts w:ascii="Arial" w:eastAsia="Times New Roman" w:hAnsi="Arial" w:cs="Arial"/>
            <w:color w:val="303030"/>
            <w:sz w:val="23"/>
            <w:szCs w:val="23"/>
          </w:rPr>
          <w:t>Average rotational latency is calculated as-</w:t>
        </w:r>
      </w:ins>
    </w:p>
    <w:p w:rsidR="00B86451" w:rsidRPr="00512D1C" w:rsidRDefault="00B86451" w:rsidP="00B86451">
      <w:pPr>
        <w:shd w:val="clear" w:color="auto" w:fill="FFFFFF"/>
        <w:spacing w:before="60" w:after="180" w:line="240" w:lineRule="auto"/>
        <w:textAlignment w:val="baseline"/>
        <w:rPr>
          <w:ins w:id="216" w:author="Unknown"/>
          <w:rFonts w:ascii="Arial" w:eastAsia="Times New Roman" w:hAnsi="Arial" w:cs="Arial"/>
          <w:color w:val="303030"/>
          <w:sz w:val="23"/>
          <w:szCs w:val="23"/>
        </w:rPr>
      </w:pPr>
      <w:ins w:id="217" w:author="Unknown">
        <w:r w:rsidRPr="00512D1C">
          <w:rPr>
            <w:rFonts w:ascii="Arial" w:eastAsia="Times New Roman" w:hAnsi="Arial" w:cs="Arial"/>
            <w:color w:val="303030"/>
            <w:sz w:val="23"/>
            <w:szCs w:val="23"/>
          </w:rPr>
          <w:t> </w:t>
        </w:r>
      </w:ins>
    </w:p>
    <w:tbl>
      <w:tblPr>
        <w:tblW w:w="936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86451" w:rsidRPr="00512D1C" w:rsidTr="003A30B6">
        <w:tc>
          <w:tcPr>
            <w:tcW w:w="9350" w:type="dxa"/>
            <w:tcBorders>
              <w:top w:val="single" w:sz="6" w:space="0" w:color="AAAAAA"/>
              <w:left w:val="single" w:sz="6" w:space="0" w:color="AAAAAA"/>
              <w:bottom w:val="single" w:sz="6" w:space="0" w:color="AAAAAA"/>
              <w:right w:val="single" w:sz="6" w:space="0" w:color="AAAAAA"/>
            </w:tcBorders>
            <w:shd w:val="clear" w:color="auto" w:fill="FFFFFF"/>
            <w:tcMar>
              <w:top w:w="120" w:type="dxa"/>
              <w:left w:w="150" w:type="dxa"/>
              <w:bottom w:w="120" w:type="dxa"/>
              <w:right w:w="150" w:type="dxa"/>
            </w:tcMar>
            <w:vAlign w:val="center"/>
            <w:hideMark/>
          </w:tcPr>
          <w:p w:rsidR="00B86451" w:rsidRPr="00512D1C" w:rsidRDefault="00B86451" w:rsidP="003A30B6">
            <w:pPr>
              <w:spacing w:before="150" w:after="150" w:line="240" w:lineRule="auto"/>
              <w:jc w:val="center"/>
              <w:rPr>
                <w:rFonts w:ascii="Arial" w:eastAsia="Times New Roman" w:hAnsi="Arial" w:cs="Arial"/>
                <w:color w:val="303030"/>
                <w:sz w:val="23"/>
                <w:szCs w:val="23"/>
              </w:rPr>
            </w:pPr>
            <w:r w:rsidRPr="00512D1C">
              <w:rPr>
                <w:rFonts w:ascii="Arial" w:eastAsia="Times New Roman" w:hAnsi="Arial" w:cs="Arial"/>
                <w:color w:val="303030"/>
                <w:sz w:val="23"/>
                <w:szCs w:val="23"/>
              </w:rPr>
              <w:t>Average rotational latency</w:t>
            </w:r>
          </w:p>
          <w:p w:rsidR="00B86451" w:rsidRPr="00512D1C" w:rsidRDefault="00B86451" w:rsidP="003A30B6">
            <w:pPr>
              <w:spacing w:before="60" w:after="180" w:line="240" w:lineRule="auto"/>
              <w:jc w:val="center"/>
              <w:textAlignment w:val="baseline"/>
              <w:rPr>
                <w:rFonts w:ascii="Arial" w:eastAsia="Times New Roman" w:hAnsi="Arial" w:cs="Arial"/>
                <w:color w:val="303030"/>
                <w:sz w:val="23"/>
                <w:szCs w:val="23"/>
              </w:rPr>
            </w:pPr>
            <w:r w:rsidRPr="00512D1C">
              <w:rPr>
                <w:rFonts w:ascii="Arial" w:eastAsia="Times New Roman" w:hAnsi="Arial" w:cs="Arial"/>
                <w:color w:val="303030"/>
                <w:sz w:val="23"/>
                <w:szCs w:val="23"/>
              </w:rPr>
              <w:t>= 1 / 2 x Time taken for one full rotation</w:t>
            </w:r>
          </w:p>
        </w:tc>
      </w:tr>
    </w:tbl>
    <w:p w:rsidR="00B86451" w:rsidRPr="00512D1C" w:rsidRDefault="00B86451" w:rsidP="00B86451">
      <w:pPr>
        <w:shd w:val="clear" w:color="auto" w:fill="FFFFFF"/>
        <w:spacing w:before="60" w:after="180" w:line="240" w:lineRule="auto"/>
        <w:textAlignment w:val="baseline"/>
        <w:rPr>
          <w:ins w:id="218" w:author="Unknown"/>
          <w:rFonts w:ascii="Arial" w:eastAsia="Times New Roman" w:hAnsi="Arial" w:cs="Arial"/>
          <w:color w:val="303030"/>
          <w:sz w:val="23"/>
          <w:szCs w:val="23"/>
        </w:rPr>
      </w:pPr>
      <w:ins w:id="219" w:author="Unknown">
        <w:r w:rsidRPr="00512D1C">
          <w:rPr>
            <w:rFonts w:ascii="Arial" w:eastAsia="Times New Roman" w:hAnsi="Arial" w:cs="Arial"/>
            <w:color w:val="303030"/>
            <w:sz w:val="23"/>
            <w:szCs w:val="23"/>
          </w:rPr>
          <w:t> </w:t>
        </w:r>
      </w:ins>
    </w:p>
    <w:p w:rsidR="00B86451" w:rsidRPr="00512D1C" w:rsidRDefault="00B86451" w:rsidP="00B86451">
      <w:pPr>
        <w:shd w:val="clear" w:color="auto" w:fill="FFFFFF"/>
        <w:spacing w:before="60" w:after="180" w:line="240" w:lineRule="auto"/>
        <w:textAlignment w:val="baseline"/>
        <w:rPr>
          <w:ins w:id="220" w:author="Unknown"/>
          <w:rFonts w:ascii="Arial" w:eastAsia="Times New Roman" w:hAnsi="Arial" w:cs="Arial"/>
          <w:color w:val="303030"/>
          <w:sz w:val="23"/>
          <w:szCs w:val="23"/>
        </w:rPr>
      </w:pPr>
      <w:ins w:id="221" w:author="Unknown">
        <w:r w:rsidRPr="00512D1C">
          <w:rPr>
            <w:rFonts w:ascii="Arial" w:eastAsia="Times New Roman" w:hAnsi="Arial" w:cs="Arial"/>
            <w:color w:val="303030"/>
            <w:sz w:val="23"/>
            <w:szCs w:val="23"/>
          </w:rPr>
          <w:t>Average rotational latency may also be referred as-</w:t>
        </w:r>
      </w:ins>
    </w:p>
    <w:p w:rsidR="00B86451" w:rsidRPr="00512D1C" w:rsidRDefault="00B86451" w:rsidP="00B86451">
      <w:pPr>
        <w:numPr>
          <w:ilvl w:val="0"/>
          <w:numId w:val="25"/>
        </w:numPr>
        <w:shd w:val="clear" w:color="auto" w:fill="FFFFFF"/>
        <w:spacing w:before="60" w:after="60" w:line="240" w:lineRule="auto"/>
        <w:ind w:left="225"/>
        <w:textAlignment w:val="baseline"/>
        <w:rPr>
          <w:ins w:id="222" w:author="Unknown"/>
          <w:rFonts w:ascii="Arial" w:eastAsia="Times New Roman" w:hAnsi="Arial" w:cs="Arial"/>
          <w:color w:val="303030"/>
          <w:sz w:val="23"/>
          <w:szCs w:val="23"/>
        </w:rPr>
      </w:pPr>
      <w:ins w:id="223" w:author="Unknown">
        <w:r w:rsidRPr="00512D1C">
          <w:rPr>
            <w:rFonts w:ascii="Arial" w:eastAsia="Times New Roman" w:hAnsi="Arial" w:cs="Arial"/>
            <w:color w:val="303030"/>
            <w:sz w:val="23"/>
            <w:szCs w:val="23"/>
          </w:rPr>
          <w:t>Average rotational delay</w:t>
        </w:r>
      </w:ins>
    </w:p>
    <w:p w:rsidR="00B86451" w:rsidRPr="00512D1C" w:rsidRDefault="00B86451" w:rsidP="00B86451">
      <w:pPr>
        <w:numPr>
          <w:ilvl w:val="0"/>
          <w:numId w:val="25"/>
        </w:numPr>
        <w:shd w:val="clear" w:color="auto" w:fill="FFFFFF"/>
        <w:spacing w:before="60" w:after="60" w:line="240" w:lineRule="auto"/>
        <w:ind w:left="225"/>
        <w:textAlignment w:val="baseline"/>
        <w:rPr>
          <w:ins w:id="224" w:author="Unknown"/>
          <w:rFonts w:ascii="Arial" w:eastAsia="Times New Roman" w:hAnsi="Arial" w:cs="Arial"/>
          <w:color w:val="303030"/>
          <w:sz w:val="23"/>
          <w:szCs w:val="23"/>
        </w:rPr>
      </w:pPr>
      <w:ins w:id="225" w:author="Unknown">
        <w:r w:rsidRPr="00512D1C">
          <w:rPr>
            <w:rFonts w:ascii="Arial" w:eastAsia="Times New Roman" w:hAnsi="Arial" w:cs="Arial"/>
            <w:color w:val="303030"/>
            <w:sz w:val="23"/>
            <w:szCs w:val="23"/>
          </w:rPr>
          <w:t>Average latency</w:t>
        </w:r>
      </w:ins>
    </w:p>
    <w:p w:rsidR="00B86451" w:rsidRPr="00512D1C" w:rsidRDefault="00B86451" w:rsidP="00B86451">
      <w:pPr>
        <w:numPr>
          <w:ilvl w:val="0"/>
          <w:numId w:val="25"/>
        </w:numPr>
        <w:shd w:val="clear" w:color="auto" w:fill="FFFFFF"/>
        <w:spacing w:before="60" w:after="60" w:line="240" w:lineRule="auto"/>
        <w:ind w:left="225"/>
        <w:textAlignment w:val="baseline"/>
        <w:rPr>
          <w:ins w:id="226" w:author="Unknown"/>
          <w:rFonts w:ascii="Arial" w:eastAsia="Times New Roman" w:hAnsi="Arial" w:cs="Arial"/>
          <w:color w:val="303030"/>
          <w:sz w:val="23"/>
          <w:szCs w:val="23"/>
        </w:rPr>
      </w:pPr>
      <w:ins w:id="227" w:author="Unknown">
        <w:r w:rsidRPr="00512D1C">
          <w:rPr>
            <w:rFonts w:ascii="Arial" w:eastAsia="Times New Roman" w:hAnsi="Arial" w:cs="Arial"/>
            <w:color w:val="303030"/>
            <w:sz w:val="23"/>
            <w:szCs w:val="23"/>
          </w:rPr>
          <w:t>Average delay</w:t>
        </w:r>
      </w:ins>
    </w:p>
    <w:p w:rsidR="00B86451" w:rsidRPr="00512D1C" w:rsidRDefault="00B86451" w:rsidP="00B86451">
      <w:pPr>
        <w:shd w:val="clear" w:color="auto" w:fill="FFFFFF"/>
        <w:spacing w:before="60" w:after="180" w:line="240" w:lineRule="auto"/>
        <w:textAlignment w:val="baseline"/>
        <w:rPr>
          <w:ins w:id="228" w:author="Unknown"/>
          <w:rFonts w:ascii="Arial" w:eastAsia="Times New Roman" w:hAnsi="Arial" w:cs="Arial"/>
          <w:color w:val="303030"/>
          <w:sz w:val="23"/>
          <w:szCs w:val="23"/>
        </w:rPr>
      </w:pPr>
      <w:ins w:id="229" w:author="Unknown">
        <w:r w:rsidRPr="00512D1C">
          <w:rPr>
            <w:rFonts w:ascii="Arial" w:eastAsia="Times New Roman" w:hAnsi="Arial" w:cs="Arial"/>
            <w:color w:val="303030"/>
            <w:sz w:val="23"/>
            <w:szCs w:val="23"/>
          </w:rPr>
          <w:t> </w:t>
        </w:r>
      </w:ins>
    </w:p>
    <w:p w:rsidR="00B86451" w:rsidRPr="00512D1C" w:rsidRDefault="00B86451" w:rsidP="00B86451">
      <w:pPr>
        <w:shd w:val="clear" w:color="auto" w:fill="FFFFFF"/>
        <w:spacing w:after="0" w:line="240" w:lineRule="auto"/>
        <w:textAlignment w:val="baseline"/>
        <w:outlineLvl w:val="2"/>
        <w:rPr>
          <w:ins w:id="230" w:author="Unknown"/>
          <w:rFonts w:ascii="Arial" w:eastAsia="Times New Roman" w:hAnsi="Arial" w:cs="Arial"/>
          <w:b/>
          <w:bCs/>
          <w:color w:val="303030"/>
          <w:sz w:val="27"/>
          <w:szCs w:val="27"/>
        </w:rPr>
      </w:pPr>
      <w:ins w:id="231" w:author="Unknown">
        <w:r w:rsidRPr="00512D1C">
          <w:rPr>
            <w:rFonts w:ascii="Arial" w:eastAsia="Times New Roman" w:hAnsi="Arial" w:cs="Arial"/>
            <w:b/>
            <w:bCs/>
            <w:color w:val="303030"/>
            <w:sz w:val="27"/>
            <w:szCs w:val="27"/>
            <w:u w:val="single"/>
          </w:rPr>
          <w:t xml:space="preserve">5. Capacity </w:t>
        </w:r>
        <w:proofErr w:type="gramStart"/>
        <w:r w:rsidRPr="00512D1C">
          <w:rPr>
            <w:rFonts w:ascii="Arial" w:eastAsia="Times New Roman" w:hAnsi="Arial" w:cs="Arial"/>
            <w:b/>
            <w:bCs/>
            <w:color w:val="303030"/>
            <w:sz w:val="27"/>
            <w:szCs w:val="27"/>
            <w:u w:val="single"/>
          </w:rPr>
          <w:t>Of</w:t>
        </w:r>
        <w:proofErr w:type="gramEnd"/>
        <w:r w:rsidRPr="00512D1C">
          <w:rPr>
            <w:rFonts w:ascii="Arial" w:eastAsia="Times New Roman" w:hAnsi="Arial" w:cs="Arial"/>
            <w:b/>
            <w:bCs/>
            <w:color w:val="303030"/>
            <w:sz w:val="27"/>
            <w:szCs w:val="27"/>
            <w:u w:val="single"/>
          </w:rPr>
          <w:t xml:space="preserve"> Disk Pack-</w:t>
        </w:r>
      </w:ins>
    </w:p>
    <w:p w:rsidR="00B86451" w:rsidRPr="00512D1C" w:rsidRDefault="00B86451" w:rsidP="00B86451">
      <w:pPr>
        <w:shd w:val="clear" w:color="auto" w:fill="FFFFFF"/>
        <w:spacing w:before="60" w:after="180" w:line="240" w:lineRule="auto"/>
        <w:textAlignment w:val="baseline"/>
        <w:rPr>
          <w:ins w:id="232" w:author="Unknown"/>
          <w:rFonts w:ascii="Arial" w:eastAsia="Times New Roman" w:hAnsi="Arial" w:cs="Arial"/>
          <w:color w:val="303030"/>
          <w:sz w:val="23"/>
          <w:szCs w:val="23"/>
        </w:rPr>
      </w:pPr>
      <w:ins w:id="233" w:author="Unknown">
        <w:r w:rsidRPr="00512D1C">
          <w:rPr>
            <w:rFonts w:ascii="Arial" w:eastAsia="Times New Roman" w:hAnsi="Arial" w:cs="Arial"/>
            <w:color w:val="303030"/>
            <w:sz w:val="23"/>
            <w:szCs w:val="23"/>
          </w:rPr>
          <w:t> </w:t>
        </w:r>
      </w:ins>
    </w:p>
    <w:p w:rsidR="00B86451" w:rsidRPr="00512D1C" w:rsidRDefault="00B86451" w:rsidP="00B86451">
      <w:pPr>
        <w:shd w:val="clear" w:color="auto" w:fill="FFFFFF"/>
        <w:spacing w:before="60" w:after="180" w:line="240" w:lineRule="auto"/>
        <w:textAlignment w:val="baseline"/>
        <w:rPr>
          <w:ins w:id="234" w:author="Unknown"/>
          <w:rFonts w:ascii="Arial" w:eastAsia="Times New Roman" w:hAnsi="Arial" w:cs="Arial"/>
          <w:color w:val="303030"/>
          <w:sz w:val="23"/>
          <w:szCs w:val="23"/>
        </w:rPr>
      </w:pPr>
      <w:ins w:id="235" w:author="Unknown">
        <w:r w:rsidRPr="00512D1C">
          <w:rPr>
            <w:rFonts w:ascii="Arial" w:eastAsia="Times New Roman" w:hAnsi="Arial" w:cs="Arial"/>
            <w:color w:val="303030"/>
            <w:sz w:val="23"/>
            <w:szCs w:val="23"/>
          </w:rPr>
          <w:t>Capacity of a disk pack is calculated as-</w:t>
        </w:r>
      </w:ins>
    </w:p>
    <w:p w:rsidR="00B86451" w:rsidRPr="00512D1C" w:rsidRDefault="00B86451" w:rsidP="00B86451">
      <w:pPr>
        <w:shd w:val="clear" w:color="auto" w:fill="FFFFFF"/>
        <w:spacing w:before="60" w:after="180" w:line="240" w:lineRule="auto"/>
        <w:textAlignment w:val="baseline"/>
        <w:rPr>
          <w:ins w:id="236" w:author="Unknown"/>
          <w:rFonts w:ascii="Arial" w:eastAsia="Times New Roman" w:hAnsi="Arial" w:cs="Arial"/>
          <w:color w:val="303030"/>
          <w:sz w:val="23"/>
          <w:szCs w:val="23"/>
        </w:rPr>
      </w:pPr>
      <w:ins w:id="237" w:author="Unknown">
        <w:r w:rsidRPr="00512D1C">
          <w:rPr>
            <w:rFonts w:ascii="Arial" w:eastAsia="Times New Roman" w:hAnsi="Arial" w:cs="Arial"/>
            <w:color w:val="303030"/>
            <w:sz w:val="23"/>
            <w:szCs w:val="23"/>
          </w:rPr>
          <w:t> </w:t>
        </w:r>
      </w:ins>
    </w:p>
    <w:tbl>
      <w:tblPr>
        <w:tblW w:w="936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86451" w:rsidRPr="00512D1C" w:rsidTr="003A30B6">
        <w:tc>
          <w:tcPr>
            <w:tcW w:w="9350" w:type="dxa"/>
            <w:tcBorders>
              <w:top w:val="single" w:sz="6" w:space="0" w:color="AAAAAA"/>
              <w:left w:val="single" w:sz="6" w:space="0" w:color="AAAAAA"/>
              <w:bottom w:val="single" w:sz="6" w:space="0" w:color="AAAAAA"/>
              <w:right w:val="single" w:sz="6" w:space="0" w:color="AAAAAA"/>
            </w:tcBorders>
            <w:shd w:val="clear" w:color="auto" w:fill="FFFFFF"/>
            <w:tcMar>
              <w:top w:w="120" w:type="dxa"/>
              <w:left w:w="150" w:type="dxa"/>
              <w:bottom w:w="120" w:type="dxa"/>
              <w:right w:w="150" w:type="dxa"/>
            </w:tcMar>
            <w:vAlign w:val="center"/>
            <w:hideMark/>
          </w:tcPr>
          <w:p w:rsidR="00B86451" w:rsidRPr="00512D1C" w:rsidRDefault="00B86451" w:rsidP="003A30B6">
            <w:pPr>
              <w:spacing w:before="150" w:after="150" w:line="240" w:lineRule="auto"/>
              <w:jc w:val="center"/>
              <w:rPr>
                <w:rFonts w:ascii="Arial" w:eastAsia="Times New Roman" w:hAnsi="Arial" w:cs="Arial"/>
                <w:color w:val="303030"/>
                <w:sz w:val="23"/>
                <w:szCs w:val="23"/>
              </w:rPr>
            </w:pPr>
            <w:r w:rsidRPr="00512D1C">
              <w:rPr>
                <w:rFonts w:ascii="Arial" w:eastAsia="Times New Roman" w:hAnsi="Arial" w:cs="Arial"/>
                <w:color w:val="303030"/>
                <w:sz w:val="23"/>
                <w:szCs w:val="23"/>
              </w:rPr>
              <w:t>Capacity of a disk pack</w:t>
            </w:r>
          </w:p>
          <w:p w:rsidR="00B86451" w:rsidRPr="00512D1C" w:rsidRDefault="00B86451" w:rsidP="003A30B6">
            <w:pPr>
              <w:spacing w:before="60" w:after="180" w:line="240" w:lineRule="auto"/>
              <w:jc w:val="center"/>
              <w:textAlignment w:val="baseline"/>
              <w:rPr>
                <w:rFonts w:ascii="Arial" w:eastAsia="Times New Roman" w:hAnsi="Arial" w:cs="Arial"/>
                <w:color w:val="303030"/>
                <w:sz w:val="23"/>
                <w:szCs w:val="23"/>
              </w:rPr>
            </w:pPr>
            <w:r w:rsidRPr="00512D1C">
              <w:rPr>
                <w:rFonts w:ascii="Arial" w:eastAsia="Times New Roman" w:hAnsi="Arial" w:cs="Arial"/>
                <w:color w:val="303030"/>
                <w:sz w:val="23"/>
                <w:szCs w:val="23"/>
              </w:rPr>
              <w:t>= Total number of surfaces x Number of tracks per surface x Number of sectors per track x Storage capacity of one sector</w:t>
            </w:r>
          </w:p>
        </w:tc>
      </w:tr>
    </w:tbl>
    <w:p w:rsidR="00B86451" w:rsidRPr="00512D1C" w:rsidRDefault="00B86451" w:rsidP="00B86451">
      <w:pPr>
        <w:shd w:val="clear" w:color="auto" w:fill="FFFFFF"/>
        <w:spacing w:before="60" w:after="180" w:line="240" w:lineRule="auto"/>
        <w:textAlignment w:val="baseline"/>
        <w:rPr>
          <w:ins w:id="238" w:author="Unknown"/>
          <w:rFonts w:ascii="Arial" w:eastAsia="Times New Roman" w:hAnsi="Arial" w:cs="Arial"/>
          <w:color w:val="303030"/>
          <w:sz w:val="23"/>
          <w:szCs w:val="23"/>
        </w:rPr>
      </w:pPr>
      <w:ins w:id="239" w:author="Unknown">
        <w:r w:rsidRPr="00512D1C">
          <w:rPr>
            <w:rFonts w:ascii="Arial" w:eastAsia="Times New Roman" w:hAnsi="Arial" w:cs="Arial"/>
            <w:color w:val="303030"/>
            <w:sz w:val="23"/>
            <w:szCs w:val="23"/>
          </w:rPr>
          <w:t> </w:t>
        </w:r>
      </w:ins>
    </w:p>
    <w:p w:rsidR="00B86451" w:rsidRPr="00512D1C" w:rsidRDefault="00B86451" w:rsidP="00B86451">
      <w:pPr>
        <w:shd w:val="clear" w:color="auto" w:fill="FFFFFF"/>
        <w:spacing w:after="0" w:line="240" w:lineRule="auto"/>
        <w:textAlignment w:val="baseline"/>
        <w:outlineLvl w:val="2"/>
        <w:rPr>
          <w:ins w:id="240" w:author="Unknown"/>
          <w:rFonts w:ascii="Arial" w:eastAsia="Times New Roman" w:hAnsi="Arial" w:cs="Arial"/>
          <w:b/>
          <w:bCs/>
          <w:color w:val="303030"/>
          <w:sz w:val="27"/>
          <w:szCs w:val="27"/>
        </w:rPr>
      </w:pPr>
      <w:ins w:id="241" w:author="Unknown">
        <w:r w:rsidRPr="00512D1C">
          <w:rPr>
            <w:rFonts w:ascii="Arial" w:eastAsia="Times New Roman" w:hAnsi="Arial" w:cs="Arial"/>
            <w:b/>
            <w:bCs/>
            <w:color w:val="303030"/>
            <w:sz w:val="27"/>
            <w:szCs w:val="27"/>
            <w:u w:val="single"/>
          </w:rPr>
          <w:t>6. Formatting Overhead-</w:t>
        </w:r>
      </w:ins>
    </w:p>
    <w:p w:rsidR="00B86451" w:rsidRPr="00512D1C" w:rsidRDefault="00B86451" w:rsidP="00B86451">
      <w:pPr>
        <w:shd w:val="clear" w:color="auto" w:fill="FFFFFF"/>
        <w:spacing w:before="60" w:after="180" w:line="240" w:lineRule="auto"/>
        <w:textAlignment w:val="baseline"/>
        <w:rPr>
          <w:ins w:id="242" w:author="Unknown"/>
          <w:rFonts w:ascii="Arial" w:eastAsia="Times New Roman" w:hAnsi="Arial" w:cs="Arial"/>
          <w:color w:val="303030"/>
          <w:sz w:val="23"/>
          <w:szCs w:val="23"/>
        </w:rPr>
      </w:pPr>
      <w:ins w:id="243" w:author="Unknown">
        <w:r w:rsidRPr="00512D1C">
          <w:rPr>
            <w:rFonts w:ascii="Arial" w:eastAsia="Times New Roman" w:hAnsi="Arial" w:cs="Arial"/>
            <w:color w:val="303030"/>
            <w:sz w:val="23"/>
            <w:szCs w:val="23"/>
          </w:rPr>
          <w:t> </w:t>
        </w:r>
      </w:ins>
    </w:p>
    <w:p w:rsidR="00B86451" w:rsidRPr="00512D1C" w:rsidRDefault="00B86451" w:rsidP="00B86451">
      <w:pPr>
        <w:shd w:val="clear" w:color="auto" w:fill="FFFFFF"/>
        <w:spacing w:before="60" w:after="180" w:line="240" w:lineRule="auto"/>
        <w:textAlignment w:val="baseline"/>
        <w:rPr>
          <w:ins w:id="244" w:author="Unknown"/>
          <w:rFonts w:ascii="Arial" w:eastAsia="Times New Roman" w:hAnsi="Arial" w:cs="Arial"/>
          <w:color w:val="303030"/>
          <w:sz w:val="23"/>
          <w:szCs w:val="23"/>
        </w:rPr>
      </w:pPr>
      <w:ins w:id="245" w:author="Unknown">
        <w:r w:rsidRPr="00512D1C">
          <w:rPr>
            <w:rFonts w:ascii="Arial" w:eastAsia="Times New Roman" w:hAnsi="Arial" w:cs="Arial"/>
            <w:color w:val="303030"/>
            <w:sz w:val="23"/>
            <w:szCs w:val="23"/>
          </w:rPr>
          <w:t>Formatting overhead is calculated as-</w:t>
        </w:r>
      </w:ins>
    </w:p>
    <w:p w:rsidR="00B86451" w:rsidRPr="00512D1C" w:rsidRDefault="00B86451" w:rsidP="00B86451">
      <w:pPr>
        <w:shd w:val="clear" w:color="auto" w:fill="FFFFFF"/>
        <w:spacing w:before="60" w:after="180" w:line="240" w:lineRule="auto"/>
        <w:textAlignment w:val="baseline"/>
        <w:rPr>
          <w:ins w:id="246" w:author="Unknown"/>
          <w:rFonts w:ascii="Arial" w:eastAsia="Times New Roman" w:hAnsi="Arial" w:cs="Arial"/>
          <w:color w:val="303030"/>
          <w:sz w:val="23"/>
          <w:szCs w:val="23"/>
        </w:rPr>
      </w:pPr>
      <w:ins w:id="247" w:author="Unknown">
        <w:r w:rsidRPr="00512D1C">
          <w:rPr>
            <w:rFonts w:ascii="Arial" w:eastAsia="Times New Roman" w:hAnsi="Arial" w:cs="Arial"/>
            <w:color w:val="303030"/>
            <w:sz w:val="23"/>
            <w:szCs w:val="23"/>
          </w:rPr>
          <w:t> </w:t>
        </w:r>
      </w:ins>
    </w:p>
    <w:tbl>
      <w:tblPr>
        <w:tblW w:w="936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86451" w:rsidRPr="00512D1C" w:rsidTr="003A30B6">
        <w:tc>
          <w:tcPr>
            <w:tcW w:w="9350" w:type="dxa"/>
            <w:tcBorders>
              <w:top w:val="single" w:sz="6" w:space="0" w:color="AAAAAA"/>
              <w:left w:val="single" w:sz="6" w:space="0" w:color="AAAAAA"/>
              <w:bottom w:val="single" w:sz="6" w:space="0" w:color="AAAAAA"/>
              <w:right w:val="single" w:sz="6" w:space="0" w:color="AAAAAA"/>
            </w:tcBorders>
            <w:shd w:val="clear" w:color="auto" w:fill="FFFFFF"/>
            <w:tcMar>
              <w:top w:w="120" w:type="dxa"/>
              <w:left w:w="150" w:type="dxa"/>
              <w:bottom w:w="120" w:type="dxa"/>
              <w:right w:w="150" w:type="dxa"/>
            </w:tcMar>
            <w:vAlign w:val="center"/>
            <w:hideMark/>
          </w:tcPr>
          <w:p w:rsidR="00B86451" w:rsidRPr="00512D1C" w:rsidRDefault="00B86451" w:rsidP="003A30B6">
            <w:pPr>
              <w:spacing w:before="150" w:after="150" w:line="240" w:lineRule="auto"/>
              <w:jc w:val="center"/>
              <w:rPr>
                <w:rFonts w:ascii="Arial" w:eastAsia="Times New Roman" w:hAnsi="Arial" w:cs="Arial"/>
                <w:color w:val="303030"/>
                <w:sz w:val="23"/>
                <w:szCs w:val="23"/>
              </w:rPr>
            </w:pPr>
            <w:r w:rsidRPr="00512D1C">
              <w:rPr>
                <w:rFonts w:ascii="Arial" w:eastAsia="Times New Roman" w:hAnsi="Arial" w:cs="Arial"/>
                <w:color w:val="303030"/>
                <w:sz w:val="23"/>
                <w:szCs w:val="23"/>
              </w:rPr>
              <w:lastRenderedPageBreak/>
              <w:t>Formatting overhead</w:t>
            </w:r>
          </w:p>
          <w:p w:rsidR="00B86451" w:rsidRPr="00512D1C" w:rsidRDefault="00B86451" w:rsidP="003A30B6">
            <w:pPr>
              <w:spacing w:before="60" w:after="180" w:line="240" w:lineRule="auto"/>
              <w:jc w:val="center"/>
              <w:textAlignment w:val="baseline"/>
              <w:rPr>
                <w:rFonts w:ascii="Arial" w:eastAsia="Times New Roman" w:hAnsi="Arial" w:cs="Arial"/>
                <w:color w:val="303030"/>
                <w:sz w:val="23"/>
                <w:szCs w:val="23"/>
              </w:rPr>
            </w:pPr>
            <w:r w:rsidRPr="00512D1C">
              <w:rPr>
                <w:rFonts w:ascii="Arial" w:eastAsia="Times New Roman" w:hAnsi="Arial" w:cs="Arial"/>
                <w:color w:val="303030"/>
                <w:sz w:val="23"/>
                <w:szCs w:val="23"/>
              </w:rPr>
              <w:t>= Number of sectors x Overhead per sector</w:t>
            </w:r>
          </w:p>
        </w:tc>
      </w:tr>
    </w:tbl>
    <w:p w:rsidR="00B86451" w:rsidRPr="00512D1C" w:rsidRDefault="00B86451" w:rsidP="00B86451">
      <w:pPr>
        <w:shd w:val="clear" w:color="auto" w:fill="FFFFFF"/>
        <w:spacing w:before="60" w:after="180" w:line="240" w:lineRule="auto"/>
        <w:textAlignment w:val="baseline"/>
        <w:rPr>
          <w:ins w:id="248" w:author="Unknown"/>
          <w:rFonts w:ascii="Arial" w:eastAsia="Times New Roman" w:hAnsi="Arial" w:cs="Arial"/>
          <w:color w:val="303030"/>
          <w:sz w:val="23"/>
          <w:szCs w:val="23"/>
        </w:rPr>
      </w:pPr>
      <w:ins w:id="249" w:author="Unknown">
        <w:r w:rsidRPr="00512D1C">
          <w:rPr>
            <w:rFonts w:ascii="Arial" w:eastAsia="Times New Roman" w:hAnsi="Arial" w:cs="Arial"/>
            <w:color w:val="303030"/>
            <w:sz w:val="23"/>
            <w:szCs w:val="23"/>
          </w:rPr>
          <w:t> </w:t>
        </w:r>
      </w:ins>
    </w:p>
    <w:p w:rsidR="00B86451" w:rsidRPr="00512D1C" w:rsidRDefault="00B86451" w:rsidP="00B86451">
      <w:pPr>
        <w:shd w:val="clear" w:color="auto" w:fill="FFFFFF"/>
        <w:spacing w:after="0" w:line="240" w:lineRule="auto"/>
        <w:textAlignment w:val="baseline"/>
        <w:outlineLvl w:val="2"/>
        <w:rPr>
          <w:ins w:id="250" w:author="Unknown"/>
          <w:rFonts w:ascii="Arial" w:eastAsia="Times New Roman" w:hAnsi="Arial" w:cs="Arial"/>
          <w:b/>
          <w:bCs/>
          <w:color w:val="303030"/>
          <w:sz w:val="27"/>
          <w:szCs w:val="27"/>
        </w:rPr>
      </w:pPr>
      <w:ins w:id="251" w:author="Unknown">
        <w:r w:rsidRPr="00512D1C">
          <w:rPr>
            <w:rFonts w:ascii="Arial" w:eastAsia="Times New Roman" w:hAnsi="Arial" w:cs="Arial"/>
            <w:b/>
            <w:bCs/>
            <w:color w:val="303030"/>
            <w:sz w:val="27"/>
            <w:szCs w:val="27"/>
            <w:u w:val="single"/>
          </w:rPr>
          <w:t>7. Formatted Disk Space-</w:t>
        </w:r>
      </w:ins>
    </w:p>
    <w:p w:rsidR="00B86451" w:rsidRPr="00512D1C" w:rsidRDefault="00B86451" w:rsidP="00B86451">
      <w:pPr>
        <w:shd w:val="clear" w:color="auto" w:fill="FFFFFF"/>
        <w:spacing w:before="60" w:after="180" w:line="240" w:lineRule="auto"/>
        <w:textAlignment w:val="baseline"/>
        <w:rPr>
          <w:ins w:id="252" w:author="Unknown"/>
          <w:rFonts w:ascii="Arial" w:eastAsia="Times New Roman" w:hAnsi="Arial" w:cs="Arial"/>
          <w:color w:val="303030"/>
          <w:sz w:val="23"/>
          <w:szCs w:val="23"/>
        </w:rPr>
      </w:pPr>
      <w:ins w:id="253" w:author="Unknown">
        <w:r w:rsidRPr="00512D1C">
          <w:rPr>
            <w:rFonts w:ascii="Arial" w:eastAsia="Times New Roman" w:hAnsi="Arial" w:cs="Arial"/>
            <w:color w:val="303030"/>
            <w:sz w:val="23"/>
            <w:szCs w:val="23"/>
          </w:rPr>
          <w:t> </w:t>
        </w:r>
      </w:ins>
    </w:p>
    <w:p w:rsidR="00B86451" w:rsidRPr="00512D1C" w:rsidRDefault="00B86451" w:rsidP="00B86451">
      <w:pPr>
        <w:shd w:val="clear" w:color="auto" w:fill="FFFFFF"/>
        <w:spacing w:before="60" w:after="180" w:line="240" w:lineRule="auto"/>
        <w:textAlignment w:val="baseline"/>
        <w:rPr>
          <w:ins w:id="254" w:author="Unknown"/>
          <w:rFonts w:ascii="Arial" w:eastAsia="Times New Roman" w:hAnsi="Arial" w:cs="Arial"/>
          <w:color w:val="303030"/>
          <w:sz w:val="23"/>
          <w:szCs w:val="23"/>
        </w:rPr>
      </w:pPr>
      <w:ins w:id="255" w:author="Unknown">
        <w:r w:rsidRPr="00512D1C">
          <w:rPr>
            <w:rFonts w:ascii="Arial" w:eastAsia="Times New Roman" w:hAnsi="Arial" w:cs="Arial"/>
            <w:color w:val="303030"/>
            <w:sz w:val="23"/>
            <w:szCs w:val="23"/>
          </w:rPr>
          <w:t>Formatted disk space also called as usable disk space is the disk space excluding formatting overhead.</w:t>
        </w:r>
      </w:ins>
    </w:p>
    <w:p w:rsidR="00B86451" w:rsidRPr="00512D1C" w:rsidRDefault="00B86451" w:rsidP="00B86451">
      <w:pPr>
        <w:shd w:val="clear" w:color="auto" w:fill="FFFFFF"/>
        <w:spacing w:before="60" w:after="180" w:line="240" w:lineRule="auto"/>
        <w:textAlignment w:val="baseline"/>
        <w:rPr>
          <w:ins w:id="256" w:author="Unknown"/>
          <w:rFonts w:ascii="Arial" w:eastAsia="Times New Roman" w:hAnsi="Arial" w:cs="Arial"/>
          <w:color w:val="303030"/>
          <w:sz w:val="23"/>
          <w:szCs w:val="23"/>
        </w:rPr>
      </w:pPr>
      <w:ins w:id="257" w:author="Unknown">
        <w:r w:rsidRPr="00512D1C">
          <w:rPr>
            <w:rFonts w:ascii="Arial" w:eastAsia="Times New Roman" w:hAnsi="Arial" w:cs="Arial"/>
            <w:color w:val="303030"/>
            <w:sz w:val="23"/>
            <w:szCs w:val="23"/>
          </w:rPr>
          <w:t>It is calculated as-</w:t>
        </w:r>
      </w:ins>
    </w:p>
    <w:p w:rsidR="00B86451" w:rsidRPr="00512D1C" w:rsidRDefault="00B86451" w:rsidP="00B86451">
      <w:pPr>
        <w:shd w:val="clear" w:color="auto" w:fill="FFFFFF"/>
        <w:spacing w:before="60" w:after="180" w:line="240" w:lineRule="auto"/>
        <w:textAlignment w:val="baseline"/>
        <w:rPr>
          <w:ins w:id="258" w:author="Unknown"/>
          <w:rFonts w:ascii="Arial" w:eastAsia="Times New Roman" w:hAnsi="Arial" w:cs="Arial"/>
          <w:color w:val="303030"/>
          <w:sz w:val="23"/>
          <w:szCs w:val="23"/>
        </w:rPr>
      </w:pPr>
      <w:ins w:id="259" w:author="Unknown">
        <w:r w:rsidRPr="00512D1C">
          <w:rPr>
            <w:rFonts w:ascii="Arial" w:eastAsia="Times New Roman" w:hAnsi="Arial" w:cs="Arial"/>
            <w:color w:val="303030"/>
            <w:sz w:val="23"/>
            <w:szCs w:val="23"/>
          </w:rPr>
          <w:t> </w:t>
        </w:r>
      </w:ins>
    </w:p>
    <w:tbl>
      <w:tblPr>
        <w:tblW w:w="936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86451" w:rsidRPr="00512D1C" w:rsidTr="003A30B6">
        <w:tc>
          <w:tcPr>
            <w:tcW w:w="9350" w:type="dxa"/>
            <w:tcBorders>
              <w:top w:val="single" w:sz="6" w:space="0" w:color="AAAAAA"/>
              <w:left w:val="single" w:sz="6" w:space="0" w:color="AAAAAA"/>
              <w:bottom w:val="single" w:sz="6" w:space="0" w:color="AAAAAA"/>
              <w:right w:val="single" w:sz="6" w:space="0" w:color="AAAAAA"/>
            </w:tcBorders>
            <w:shd w:val="clear" w:color="auto" w:fill="FFFFFF"/>
            <w:tcMar>
              <w:top w:w="120" w:type="dxa"/>
              <w:left w:w="150" w:type="dxa"/>
              <w:bottom w:w="120" w:type="dxa"/>
              <w:right w:w="150" w:type="dxa"/>
            </w:tcMar>
            <w:vAlign w:val="center"/>
            <w:hideMark/>
          </w:tcPr>
          <w:p w:rsidR="00B86451" w:rsidRPr="00512D1C" w:rsidRDefault="00B86451" w:rsidP="003A30B6">
            <w:pPr>
              <w:spacing w:before="150" w:after="150" w:line="240" w:lineRule="auto"/>
              <w:jc w:val="center"/>
              <w:rPr>
                <w:rFonts w:ascii="Arial" w:eastAsia="Times New Roman" w:hAnsi="Arial" w:cs="Arial"/>
                <w:color w:val="303030"/>
                <w:sz w:val="23"/>
                <w:szCs w:val="23"/>
              </w:rPr>
            </w:pPr>
            <w:r w:rsidRPr="00512D1C">
              <w:rPr>
                <w:rFonts w:ascii="Arial" w:eastAsia="Times New Roman" w:hAnsi="Arial" w:cs="Arial"/>
                <w:color w:val="303030"/>
                <w:sz w:val="23"/>
                <w:szCs w:val="23"/>
              </w:rPr>
              <w:t>Formatted disk space</w:t>
            </w:r>
          </w:p>
          <w:p w:rsidR="00B86451" w:rsidRPr="00512D1C" w:rsidRDefault="00B86451" w:rsidP="003A30B6">
            <w:pPr>
              <w:spacing w:before="60" w:after="180" w:line="240" w:lineRule="auto"/>
              <w:jc w:val="center"/>
              <w:textAlignment w:val="baseline"/>
              <w:rPr>
                <w:rFonts w:ascii="Arial" w:eastAsia="Times New Roman" w:hAnsi="Arial" w:cs="Arial"/>
                <w:color w:val="303030"/>
                <w:sz w:val="23"/>
                <w:szCs w:val="23"/>
              </w:rPr>
            </w:pPr>
            <w:r w:rsidRPr="00512D1C">
              <w:rPr>
                <w:rFonts w:ascii="Arial" w:eastAsia="Times New Roman" w:hAnsi="Arial" w:cs="Arial"/>
                <w:color w:val="303030"/>
                <w:sz w:val="23"/>
                <w:szCs w:val="23"/>
              </w:rPr>
              <w:t>= Total disk space or capacity – Formatting overhead</w:t>
            </w:r>
          </w:p>
        </w:tc>
      </w:tr>
    </w:tbl>
    <w:p w:rsidR="00B86451" w:rsidRPr="00512D1C" w:rsidRDefault="00B86451" w:rsidP="00B86451">
      <w:pPr>
        <w:shd w:val="clear" w:color="auto" w:fill="FFFFFF"/>
        <w:spacing w:before="60" w:after="180" w:line="240" w:lineRule="auto"/>
        <w:textAlignment w:val="baseline"/>
        <w:rPr>
          <w:ins w:id="260" w:author="Unknown"/>
          <w:rFonts w:ascii="Arial" w:eastAsia="Times New Roman" w:hAnsi="Arial" w:cs="Arial"/>
          <w:color w:val="303030"/>
          <w:sz w:val="23"/>
          <w:szCs w:val="23"/>
        </w:rPr>
      </w:pPr>
      <w:ins w:id="261" w:author="Unknown">
        <w:r w:rsidRPr="00512D1C">
          <w:rPr>
            <w:rFonts w:ascii="Arial" w:eastAsia="Times New Roman" w:hAnsi="Arial" w:cs="Arial"/>
            <w:color w:val="303030"/>
            <w:sz w:val="23"/>
            <w:szCs w:val="23"/>
          </w:rPr>
          <w:t> </w:t>
        </w:r>
      </w:ins>
    </w:p>
    <w:p w:rsidR="00B86451" w:rsidRPr="00512D1C" w:rsidRDefault="00B86451" w:rsidP="00B86451">
      <w:pPr>
        <w:shd w:val="clear" w:color="auto" w:fill="FFFFFF"/>
        <w:spacing w:after="0" w:line="240" w:lineRule="auto"/>
        <w:textAlignment w:val="baseline"/>
        <w:outlineLvl w:val="2"/>
        <w:rPr>
          <w:ins w:id="262" w:author="Unknown"/>
          <w:rFonts w:ascii="Arial" w:eastAsia="Times New Roman" w:hAnsi="Arial" w:cs="Arial"/>
          <w:b/>
          <w:bCs/>
          <w:color w:val="303030"/>
          <w:sz w:val="27"/>
          <w:szCs w:val="27"/>
        </w:rPr>
      </w:pPr>
      <w:ins w:id="263" w:author="Unknown">
        <w:r w:rsidRPr="00512D1C">
          <w:rPr>
            <w:rFonts w:ascii="Arial" w:eastAsia="Times New Roman" w:hAnsi="Arial" w:cs="Arial"/>
            <w:b/>
            <w:bCs/>
            <w:color w:val="303030"/>
            <w:sz w:val="27"/>
            <w:szCs w:val="27"/>
            <w:u w:val="single"/>
          </w:rPr>
          <w:t xml:space="preserve">8. Recording Density </w:t>
        </w:r>
        <w:proofErr w:type="gramStart"/>
        <w:r w:rsidRPr="00512D1C">
          <w:rPr>
            <w:rFonts w:ascii="Arial" w:eastAsia="Times New Roman" w:hAnsi="Arial" w:cs="Arial"/>
            <w:b/>
            <w:bCs/>
            <w:color w:val="303030"/>
            <w:sz w:val="27"/>
            <w:szCs w:val="27"/>
            <w:u w:val="single"/>
          </w:rPr>
          <w:t>Or</w:t>
        </w:r>
        <w:proofErr w:type="gramEnd"/>
        <w:r w:rsidRPr="00512D1C">
          <w:rPr>
            <w:rFonts w:ascii="Arial" w:eastAsia="Times New Roman" w:hAnsi="Arial" w:cs="Arial"/>
            <w:b/>
            <w:bCs/>
            <w:color w:val="303030"/>
            <w:sz w:val="27"/>
            <w:szCs w:val="27"/>
            <w:u w:val="single"/>
          </w:rPr>
          <w:t xml:space="preserve"> Storage Density-</w:t>
        </w:r>
      </w:ins>
    </w:p>
    <w:p w:rsidR="00B86451" w:rsidRPr="00512D1C" w:rsidRDefault="00B86451" w:rsidP="00B86451">
      <w:pPr>
        <w:shd w:val="clear" w:color="auto" w:fill="FFFFFF"/>
        <w:spacing w:before="60" w:after="180" w:line="240" w:lineRule="auto"/>
        <w:textAlignment w:val="baseline"/>
        <w:rPr>
          <w:ins w:id="264" w:author="Unknown"/>
          <w:rFonts w:ascii="Arial" w:eastAsia="Times New Roman" w:hAnsi="Arial" w:cs="Arial"/>
          <w:color w:val="303030"/>
          <w:sz w:val="23"/>
          <w:szCs w:val="23"/>
        </w:rPr>
      </w:pPr>
      <w:ins w:id="265" w:author="Unknown">
        <w:r w:rsidRPr="00512D1C">
          <w:rPr>
            <w:rFonts w:ascii="Arial" w:eastAsia="Times New Roman" w:hAnsi="Arial" w:cs="Arial"/>
            <w:color w:val="303030"/>
            <w:sz w:val="23"/>
            <w:szCs w:val="23"/>
          </w:rPr>
          <w:t> </w:t>
        </w:r>
      </w:ins>
    </w:p>
    <w:p w:rsidR="00B86451" w:rsidRPr="00512D1C" w:rsidRDefault="00B86451" w:rsidP="00B86451">
      <w:pPr>
        <w:shd w:val="clear" w:color="auto" w:fill="FFFFFF"/>
        <w:spacing w:before="60" w:after="180" w:line="240" w:lineRule="auto"/>
        <w:textAlignment w:val="baseline"/>
        <w:rPr>
          <w:ins w:id="266" w:author="Unknown"/>
          <w:rFonts w:ascii="Arial" w:eastAsia="Times New Roman" w:hAnsi="Arial" w:cs="Arial"/>
          <w:color w:val="303030"/>
          <w:sz w:val="23"/>
          <w:szCs w:val="23"/>
        </w:rPr>
      </w:pPr>
      <w:ins w:id="267" w:author="Unknown">
        <w:r w:rsidRPr="00512D1C">
          <w:rPr>
            <w:rFonts w:ascii="Arial" w:eastAsia="Times New Roman" w:hAnsi="Arial" w:cs="Arial"/>
            <w:color w:val="303030"/>
            <w:sz w:val="23"/>
            <w:szCs w:val="23"/>
          </w:rPr>
          <w:t>Recording density or Storage density is calculated as-</w:t>
        </w:r>
      </w:ins>
    </w:p>
    <w:p w:rsidR="00B86451" w:rsidRPr="00512D1C" w:rsidRDefault="00B86451" w:rsidP="00B86451">
      <w:pPr>
        <w:shd w:val="clear" w:color="auto" w:fill="FFFFFF"/>
        <w:spacing w:before="60" w:after="180" w:line="240" w:lineRule="auto"/>
        <w:textAlignment w:val="baseline"/>
        <w:rPr>
          <w:ins w:id="268" w:author="Unknown"/>
          <w:rFonts w:ascii="Arial" w:eastAsia="Times New Roman" w:hAnsi="Arial" w:cs="Arial"/>
          <w:color w:val="303030"/>
          <w:sz w:val="23"/>
          <w:szCs w:val="23"/>
        </w:rPr>
      </w:pPr>
      <w:ins w:id="269" w:author="Unknown">
        <w:r w:rsidRPr="00512D1C">
          <w:rPr>
            <w:rFonts w:ascii="Arial" w:eastAsia="Times New Roman" w:hAnsi="Arial" w:cs="Arial"/>
            <w:color w:val="303030"/>
            <w:sz w:val="23"/>
            <w:szCs w:val="23"/>
          </w:rPr>
          <w:t> </w:t>
        </w:r>
      </w:ins>
    </w:p>
    <w:tbl>
      <w:tblPr>
        <w:tblW w:w="936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86451" w:rsidRPr="00512D1C" w:rsidTr="003A30B6">
        <w:tc>
          <w:tcPr>
            <w:tcW w:w="9350" w:type="dxa"/>
            <w:tcBorders>
              <w:top w:val="single" w:sz="6" w:space="0" w:color="AAAAAA"/>
              <w:left w:val="single" w:sz="6" w:space="0" w:color="AAAAAA"/>
              <w:bottom w:val="single" w:sz="6" w:space="0" w:color="AAAAAA"/>
              <w:right w:val="single" w:sz="6" w:space="0" w:color="AAAAAA"/>
            </w:tcBorders>
            <w:shd w:val="clear" w:color="auto" w:fill="FFFFFF"/>
            <w:tcMar>
              <w:top w:w="120" w:type="dxa"/>
              <w:left w:w="150" w:type="dxa"/>
              <w:bottom w:w="120" w:type="dxa"/>
              <w:right w:w="150" w:type="dxa"/>
            </w:tcMar>
            <w:vAlign w:val="center"/>
            <w:hideMark/>
          </w:tcPr>
          <w:p w:rsidR="00B86451" w:rsidRPr="00512D1C" w:rsidRDefault="00B86451" w:rsidP="003A30B6">
            <w:pPr>
              <w:spacing w:before="150" w:after="150" w:line="240" w:lineRule="auto"/>
              <w:jc w:val="center"/>
              <w:rPr>
                <w:rFonts w:ascii="Arial" w:eastAsia="Times New Roman" w:hAnsi="Arial" w:cs="Arial"/>
                <w:color w:val="303030"/>
                <w:sz w:val="23"/>
                <w:szCs w:val="23"/>
              </w:rPr>
            </w:pPr>
            <w:r w:rsidRPr="00512D1C">
              <w:rPr>
                <w:rFonts w:ascii="Arial" w:eastAsia="Times New Roman" w:hAnsi="Arial" w:cs="Arial"/>
                <w:color w:val="303030"/>
                <w:sz w:val="23"/>
                <w:szCs w:val="23"/>
              </w:rPr>
              <w:t>Storage density of a track</w:t>
            </w:r>
          </w:p>
          <w:p w:rsidR="00B86451" w:rsidRPr="00512D1C" w:rsidRDefault="00B86451" w:rsidP="003A30B6">
            <w:pPr>
              <w:spacing w:before="60" w:after="180" w:line="240" w:lineRule="auto"/>
              <w:jc w:val="center"/>
              <w:textAlignment w:val="baseline"/>
              <w:rPr>
                <w:rFonts w:ascii="Arial" w:eastAsia="Times New Roman" w:hAnsi="Arial" w:cs="Arial"/>
                <w:color w:val="303030"/>
                <w:sz w:val="23"/>
                <w:szCs w:val="23"/>
              </w:rPr>
            </w:pPr>
            <w:r w:rsidRPr="00512D1C">
              <w:rPr>
                <w:rFonts w:ascii="Arial" w:eastAsia="Times New Roman" w:hAnsi="Arial" w:cs="Arial"/>
                <w:color w:val="303030"/>
                <w:sz w:val="23"/>
                <w:szCs w:val="23"/>
              </w:rPr>
              <w:t>= Capacity of the track / Circumference of the track</w:t>
            </w:r>
          </w:p>
        </w:tc>
      </w:tr>
    </w:tbl>
    <w:p w:rsidR="00B86451" w:rsidRPr="00512D1C" w:rsidRDefault="00B86451" w:rsidP="00B86451">
      <w:pPr>
        <w:shd w:val="clear" w:color="auto" w:fill="FFFFFF"/>
        <w:spacing w:before="60" w:after="180" w:line="240" w:lineRule="auto"/>
        <w:textAlignment w:val="baseline"/>
        <w:rPr>
          <w:ins w:id="270" w:author="Unknown"/>
          <w:rFonts w:ascii="Arial" w:eastAsia="Times New Roman" w:hAnsi="Arial" w:cs="Arial"/>
          <w:color w:val="303030"/>
          <w:sz w:val="23"/>
          <w:szCs w:val="23"/>
        </w:rPr>
      </w:pPr>
      <w:ins w:id="271" w:author="Unknown">
        <w:r w:rsidRPr="00512D1C">
          <w:rPr>
            <w:rFonts w:ascii="Arial" w:eastAsia="Times New Roman" w:hAnsi="Arial" w:cs="Arial"/>
            <w:color w:val="303030"/>
            <w:sz w:val="23"/>
            <w:szCs w:val="23"/>
          </w:rPr>
          <w:t> </w:t>
        </w:r>
      </w:ins>
    </w:p>
    <w:p w:rsidR="00B86451" w:rsidRPr="00512D1C" w:rsidRDefault="00B86451" w:rsidP="00B86451">
      <w:pPr>
        <w:shd w:val="clear" w:color="auto" w:fill="FFFFFF"/>
        <w:spacing w:before="60" w:after="180" w:line="240" w:lineRule="auto"/>
        <w:textAlignment w:val="baseline"/>
        <w:rPr>
          <w:ins w:id="272" w:author="Unknown"/>
          <w:rFonts w:ascii="Arial" w:eastAsia="Times New Roman" w:hAnsi="Arial" w:cs="Arial"/>
          <w:color w:val="303030"/>
          <w:sz w:val="23"/>
          <w:szCs w:val="23"/>
        </w:rPr>
      </w:pPr>
      <w:ins w:id="273" w:author="Unknown">
        <w:r w:rsidRPr="00512D1C">
          <w:rPr>
            <w:rFonts w:ascii="Arial" w:eastAsia="Times New Roman" w:hAnsi="Arial" w:cs="Arial"/>
            <w:color w:val="303030"/>
            <w:sz w:val="23"/>
            <w:szCs w:val="23"/>
          </w:rPr>
          <w:t>From here, we can infer-</w:t>
        </w:r>
      </w:ins>
    </w:p>
    <w:p w:rsidR="00B86451" w:rsidRPr="00512D1C" w:rsidRDefault="00B86451" w:rsidP="00B86451">
      <w:pPr>
        <w:shd w:val="clear" w:color="auto" w:fill="FFFFFF"/>
        <w:spacing w:before="60" w:after="180" w:line="240" w:lineRule="auto"/>
        <w:jc w:val="center"/>
        <w:textAlignment w:val="baseline"/>
        <w:rPr>
          <w:ins w:id="274" w:author="Unknown"/>
          <w:rFonts w:ascii="Arial" w:eastAsia="Times New Roman" w:hAnsi="Arial" w:cs="Arial"/>
          <w:color w:val="303030"/>
          <w:sz w:val="23"/>
          <w:szCs w:val="23"/>
        </w:rPr>
      </w:pPr>
      <w:ins w:id="275" w:author="Unknown">
        <w:r w:rsidRPr="00512D1C">
          <w:rPr>
            <w:rFonts w:ascii="Arial" w:eastAsia="Times New Roman" w:hAnsi="Arial" w:cs="Arial"/>
            <w:color w:val="303030"/>
            <w:sz w:val="23"/>
            <w:szCs w:val="23"/>
          </w:rPr>
          <w:t>Storage density of a track </w:t>
        </w:r>
        <w:r w:rsidRPr="00512D1C">
          <w:rPr>
            <w:rFonts w:ascii="Cambria Math" w:eastAsia="Times New Roman" w:hAnsi="Cambria Math" w:cs="Cambria Math"/>
            <w:color w:val="303030"/>
            <w:sz w:val="23"/>
            <w:szCs w:val="23"/>
          </w:rPr>
          <w:t>∝</w:t>
        </w:r>
        <w:r w:rsidRPr="00512D1C">
          <w:rPr>
            <w:rFonts w:ascii="Arial" w:eastAsia="Times New Roman" w:hAnsi="Arial" w:cs="Arial"/>
            <w:color w:val="303030"/>
            <w:sz w:val="23"/>
            <w:szCs w:val="23"/>
          </w:rPr>
          <w:t xml:space="preserve"> 1 / Circumference of the track</w:t>
        </w:r>
      </w:ins>
    </w:p>
    <w:p w:rsidR="00B86451" w:rsidRPr="00512D1C" w:rsidRDefault="00B86451" w:rsidP="00B86451">
      <w:pPr>
        <w:shd w:val="clear" w:color="auto" w:fill="FFFFFF"/>
        <w:spacing w:before="60" w:after="180" w:line="240" w:lineRule="auto"/>
        <w:textAlignment w:val="baseline"/>
        <w:rPr>
          <w:ins w:id="276" w:author="Unknown"/>
          <w:rFonts w:ascii="Arial" w:eastAsia="Times New Roman" w:hAnsi="Arial" w:cs="Arial"/>
          <w:color w:val="303030"/>
          <w:sz w:val="23"/>
          <w:szCs w:val="23"/>
        </w:rPr>
      </w:pPr>
      <w:ins w:id="277" w:author="Unknown">
        <w:r w:rsidRPr="00512D1C">
          <w:rPr>
            <w:rFonts w:ascii="Arial" w:eastAsia="Times New Roman" w:hAnsi="Arial" w:cs="Arial"/>
            <w:color w:val="303030"/>
            <w:sz w:val="23"/>
            <w:szCs w:val="23"/>
          </w:rPr>
          <w:t> </w:t>
        </w:r>
      </w:ins>
    </w:p>
    <w:p w:rsidR="00B86451" w:rsidRPr="00512D1C" w:rsidRDefault="00B86451" w:rsidP="00B86451">
      <w:pPr>
        <w:shd w:val="clear" w:color="auto" w:fill="FFFFFF"/>
        <w:spacing w:after="0" w:line="240" w:lineRule="auto"/>
        <w:textAlignment w:val="baseline"/>
        <w:outlineLvl w:val="2"/>
        <w:rPr>
          <w:ins w:id="278" w:author="Unknown"/>
          <w:rFonts w:ascii="Arial" w:eastAsia="Times New Roman" w:hAnsi="Arial" w:cs="Arial"/>
          <w:b/>
          <w:bCs/>
          <w:color w:val="303030"/>
          <w:sz w:val="27"/>
          <w:szCs w:val="27"/>
        </w:rPr>
      </w:pPr>
      <w:ins w:id="279" w:author="Unknown">
        <w:r w:rsidRPr="00512D1C">
          <w:rPr>
            <w:rFonts w:ascii="Arial" w:eastAsia="Times New Roman" w:hAnsi="Arial" w:cs="Arial"/>
            <w:b/>
            <w:bCs/>
            <w:color w:val="303030"/>
            <w:sz w:val="27"/>
            <w:szCs w:val="27"/>
            <w:u w:val="single"/>
          </w:rPr>
          <w:t>9. Track Capacity-</w:t>
        </w:r>
      </w:ins>
    </w:p>
    <w:p w:rsidR="00B86451" w:rsidRPr="00512D1C" w:rsidRDefault="00B86451" w:rsidP="00B86451">
      <w:pPr>
        <w:shd w:val="clear" w:color="auto" w:fill="FFFFFF"/>
        <w:spacing w:before="60" w:after="180" w:line="240" w:lineRule="auto"/>
        <w:textAlignment w:val="baseline"/>
        <w:rPr>
          <w:ins w:id="280" w:author="Unknown"/>
          <w:rFonts w:ascii="Arial" w:eastAsia="Times New Roman" w:hAnsi="Arial" w:cs="Arial"/>
          <w:color w:val="303030"/>
          <w:sz w:val="23"/>
          <w:szCs w:val="23"/>
        </w:rPr>
      </w:pPr>
      <w:ins w:id="281" w:author="Unknown">
        <w:r w:rsidRPr="00512D1C">
          <w:rPr>
            <w:rFonts w:ascii="Arial" w:eastAsia="Times New Roman" w:hAnsi="Arial" w:cs="Arial"/>
            <w:color w:val="303030"/>
            <w:sz w:val="23"/>
            <w:szCs w:val="23"/>
          </w:rPr>
          <w:t> </w:t>
        </w:r>
      </w:ins>
    </w:p>
    <w:p w:rsidR="00B86451" w:rsidRPr="00512D1C" w:rsidRDefault="00B86451" w:rsidP="00B86451">
      <w:pPr>
        <w:shd w:val="clear" w:color="auto" w:fill="FFFFFF"/>
        <w:spacing w:before="60" w:after="180" w:line="240" w:lineRule="auto"/>
        <w:textAlignment w:val="baseline"/>
        <w:rPr>
          <w:ins w:id="282" w:author="Unknown"/>
          <w:rFonts w:ascii="Arial" w:eastAsia="Times New Roman" w:hAnsi="Arial" w:cs="Arial"/>
          <w:color w:val="303030"/>
          <w:sz w:val="23"/>
          <w:szCs w:val="23"/>
        </w:rPr>
      </w:pPr>
      <w:ins w:id="283" w:author="Unknown">
        <w:r w:rsidRPr="00512D1C">
          <w:rPr>
            <w:rFonts w:ascii="Arial" w:eastAsia="Times New Roman" w:hAnsi="Arial" w:cs="Arial"/>
            <w:color w:val="303030"/>
            <w:sz w:val="23"/>
            <w:szCs w:val="23"/>
          </w:rPr>
          <w:t>Capacity of a track is calculated as-</w:t>
        </w:r>
      </w:ins>
    </w:p>
    <w:p w:rsidR="00B86451" w:rsidRPr="00512D1C" w:rsidRDefault="00B86451" w:rsidP="00B86451">
      <w:pPr>
        <w:shd w:val="clear" w:color="auto" w:fill="FFFFFF"/>
        <w:spacing w:before="60" w:after="180" w:line="240" w:lineRule="auto"/>
        <w:textAlignment w:val="baseline"/>
        <w:rPr>
          <w:ins w:id="284" w:author="Unknown"/>
          <w:rFonts w:ascii="Arial" w:eastAsia="Times New Roman" w:hAnsi="Arial" w:cs="Arial"/>
          <w:color w:val="303030"/>
          <w:sz w:val="23"/>
          <w:szCs w:val="23"/>
        </w:rPr>
      </w:pPr>
      <w:ins w:id="285" w:author="Unknown">
        <w:r w:rsidRPr="00512D1C">
          <w:rPr>
            <w:rFonts w:ascii="Arial" w:eastAsia="Times New Roman" w:hAnsi="Arial" w:cs="Arial"/>
            <w:color w:val="303030"/>
            <w:sz w:val="23"/>
            <w:szCs w:val="23"/>
          </w:rPr>
          <w:t> </w:t>
        </w:r>
      </w:ins>
    </w:p>
    <w:tbl>
      <w:tblPr>
        <w:tblW w:w="936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86451" w:rsidRPr="00512D1C" w:rsidTr="003A30B6">
        <w:tc>
          <w:tcPr>
            <w:tcW w:w="9350" w:type="dxa"/>
            <w:tcBorders>
              <w:top w:val="single" w:sz="6" w:space="0" w:color="AAAAAA"/>
              <w:left w:val="single" w:sz="6" w:space="0" w:color="AAAAAA"/>
              <w:bottom w:val="single" w:sz="6" w:space="0" w:color="AAAAAA"/>
              <w:right w:val="single" w:sz="6" w:space="0" w:color="AAAAAA"/>
            </w:tcBorders>
            <w:shd w:val="clear" w:color="auto" w:fill="FFFFFF"/>
            <w:tcMar>
              <w:top w:w="120" w:type="dxa"/>
              <w:left w:w="150" w:type="dxa"/>
              <w:bottom w:w="120" w:type="dxa"/>
              <w:right w:w="150" w:type="dxa"/>
            </w:tcMar>
            <w:vAlign w:val="center"/>
            <w:hideMark/>
          </w:tcPr>
          <w:p w:rsidR="00B86451" w:rsidRPr="00512D1C" w:rsidRDefault="00B86451" w:rsidP="003A30B6">
            <w:pPr>
              <w:spacing w:before="150" w:after="150" w:line="240" w:lineRule="auto"/>
              <w:jc w:val="center"/>
              <w:rPr>
                <w:rFonts w:ascii="Arial" w:eastAsia="Times New Roman" w:hAnsi="Arial" w:cs="Arial"/>
                <w:color w:val="303030"/>
                <w:sz w:val="23"/>
                <w:szCs w:val="23"/>
              </w:rPr>
            </w:pPr>
            <w:r w:rsidRPr="00512D1C">
              <w:rPr>
                <w:rFonts w:ascii="Arial" w:eastAsia="Times New Roman" w:hAnsi="Arial" w:cs="Arial"/>
                <w:color w:val="303030"/>
                <w:sz w:val="23"/>
                <w:szCs w:val="23"/>
              </w:rPr>
              <w:lastRenderedPageBreak/>
              <w:t>Capacity of a track</w:t>
            </w:r>
          </w:p>
          <w:p w:rsidR="00B86451" w:rsidRPr="00512D1C" w:rsidRDefault="00B86451" w:rsidP="003A30B6">
            <w:pPr>
              <w:spacing w:before="60" w:after="180" w:line="240" w:lineRule="auto"/>
              <w:jc w:val="center"/>
              <w:textAlignment w:val="baseline"/>
              <w:rPr>
                <w:rFonts w:ascii="Arial" w:eastAsia="Times New Roman" w:hAnsi="Arial" w:cs="Arial"/>
                <w:color w:val="303030"/>
                <w:sz w:val="23"/>
                <w:szCs w:val="23"/>
              </w:rPr>
            </w:pPr>
            <w:r w:rsidRPr="00512D1C">
              <w:rPr>
                <w:rFonts w:ascii="Arial" w:eastAsia="Times New Roman" w:hAnsi="Arial" w:cs="Arial"/>
                <w:color w:val="303030"/>
                <w:sz w:val="23"/>
                <w:szCs w:val="23"/>
              </w:rPr>
              <w:t>= Recording density of the track x Circumference of the track</w:t>
            </w:r>
          </w:p>
        </w:tc>
      </w:tr>
    </w:tbl>
    <w:p w:rsidR="00B86451" w:rsidRPr="00512D1C" w:rsidRDefault="00B86451" w:rsidP="00B86451">
      <w:pPr>
        <w:shd w:val="clear" w:color="auto" w:fill="FFFFFF"/>
        <w:spacing w:before="60" w:after="180" w:line="240" w:lineRule="auto"/>
        <w:textAlignment w:val="baseline"/>
        <w:rPr>
          <w:ins w:id="286" w:author="Unknown"/>
          <w:rFonts w:ascii="Arial" w:eastAsia="Times New Roman" w:hAnsi="Arial" w:cs="Arial"/>
          <w:color w:val="303030"/>
          <w:sz w:val="23"/>
          <w:szCs w:val="23"/>
        </w:rPr>
      </w:pPr>
      <w:ins w:id="287" w:author="Unknown">
        <w:r w:rsidRPr="00512D1C">
          <w:rPr>
            <w:rFonts w:ascii="Arial" w:eastAsia="Times New Roman" w:hAnsi="Arial" w:cs="Arial"/>
            <w:color w:val="303030"/>
            <w:sz w:val="23"/>
            <w:szCs w:val="23"/>
          </w:rPr>
          <w:t> </w:t>
        </w:r>
      </w:ins>
    </w:p>
    <w:p w:rsidR="00B86451" w:rsidRPr="00512D1C" w:rsidRDefault="00B86451" w:rsidP="00B86451">
      <w:pPr>
        <w:shd w:val="clear" w:color="auto" w:fill="FFFFFF"/>
        <w:spacing w:after="0" w:line="240" w:lineRule="auto"/>
        <w:textAlignment w:val="baseline"/>
        <w:outlineLvl w:val="2"/>
        <w:rPr>
          <w:ins w:id="288" w:author="Unknown"/>
          <w:rFonts w:ascii="Arial" w:eastAsia="Times New Roman" w:hAnsi="Arial" w:cs="Arial"/>
          <w:b/>
          <w:bCs/>
          <w:color w:val="303030"/>
          <w:sz w:val="27"/>
          <w:szCs w:val="27"/>
        </w:rPr>
      </w:pPr>
      <w:ins w:id="289" w:author="Unknown">
        <w:r w:rsidRPr="00512D1C">
          <w:rPr>
            <w:rFonts w:ascii="Arial" w:eastAsia="Times New Roman" w:hAnsi="Arial" w:cs="Arial"/>
            <w:b/>
            <w:bCs/>
            <w:color w:val="303030"/>
            <w:sz w:val="27"/>
            <w:szCs w:val="27"/>
            <w:u w:val="single"/>
          </w:rPr>
          <w:t>10. Data Transfer Rate-</w:t>
        </w:r>
      </w:ins>
    </w:p>
    <w:p w:rsidR="00B86451" w:rsidRPr="00512D1C" w:rsidRDefault="00B86451" w:rsidP="00B86451">
      <w:pPr>
        <w:shd w:val="clear" w:color="auto" w:fill="FFFFFF"/>
        <w:spacing w:before="60" w:after="180" w:line="240" w:lineRule="auto"/>
        <w:textAlignment w:val="baseline"/>
        <w:rPr>
          <w:ins w:id="290" w:author="Unknown"/>
          <w:rFonts w:ascii="Arial" w:eastAsia="Times New Roman" w:hAnsi="Arial" w:cs="Arial"/>
          <w:color w:val="303030"/>
          <w:sz w:val="23"/>
          <w:szCs w:val="23"/>
        </w:rPr>
      </w:pPr>
      <w:ins w:id="291" w:author="Unknown">
        <w:r w:rsidRPr="00512D1C">
          <w:rPr>
            <w:rFonts w:ascii="Arial" w:eastAsia="Times New Roman" w:hAnsi="Arial" w:cs="Arial"/>
            <w:color w:val="303030"/>
            <w:sz w:val="23"/>
            <w:szCs w:val="23"/>
          </w:rPr>
          <w:t> </w:t>
        </w:r>
      </w:ins>
    </w:p>
    <w:p w:rsidR="00B86451" w:rsidRPr="00512D1C" w:rsidRDefault="00B86451" w:rsidP="00B86451">
      <w:pPr>
        <w:shd w:val="clear" w:color="auto" w:fill="FFFFFF"/>
        <w:spacing w:before="60" w:after="180" w:line="240" w:lineRule="auto"/>
        <w:textAlignment w:val="baseline"/>
        <w:rPr>
          <w:ins w:id="292" w:author="Unknown"/>
          <w:rFonts w:ascii="Arial" w:eastAsia="Times New Roman" w:hAnsi="Arial" w:cs="Arial"/>
          <w:color w:val="303030"/>
          <w:sz w:val="23"/>
          <w:szCs w:val="23"/>
        </w:rPr>
      </w:pPr>
      <w:ins w:id="293" w:author="Unknown">
        <w:r w:rsidRPr="00512D1C">
          <w:rPr>
            <w:rFonts w:ascii="Arial" w:eastAsia="Times New Roman" w:hAnsi="Arial" w:cs="Arial"/>
            <w:color w:val="303030"/>
            <w:sz w:val="23"/>
            <w:szCs w:val="23"/>
          </w:rPr>
          <w:t>Data transfer rate is calculated as-</w:t>
        </w:r>
      </w:ins>
    </w:p>
    <w:p w:rsidR="00B86451" w:rsidRPr="00512D1C" w:rsidRDefault="00B86451" w:rsidP="00B86451">
      <w:pPr>
        <w:shd w:val="clear" w:color="auto" w:fill="FFFFFF"/>
        <w:spacing w:before="60" w:after="180" w:line="240" w:lineRule="auto"/>
        <w:textAlignment w:val="baseline"/>
        <w:rPr>
          <w:ins w:id="294" w:author="Unknown"/>
          <w:rFonts w:ascii="Arial" w:eastAsia="Times New Roman" w:hAnsi="Arial" w:cs="Arial"/>
          <w:color w:val="303030"/>
          <w:sz w:val="23"/>
          <w:szCs w:val="23"/>
        </w:rPr>
      </w:pPr>
      <w:ins w:id="295" w:author="Unknown">
        <w:r w:rsidRPr="00512D1C">
          <w:rPr>
            <w:rFonts w:ascii="Arial" w:eastAsia="Times New Roman" w:hAnsi="Arial" w:cs="Arial"/>
            <w:color w:val="303030"/>
            <w:sz w:val="23"/>
            <w:szCs w:val="23"/>
          </w:rPr>
          <w:t> </w:t>
        </w:r>
      </w:ins>
    </w:p>
    <w:tbl>
      <w:tblPr>
        <w:tblW w:w="936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86451" w:rsidRPr="00512D1C" w:rsidTr="003A30B6">
        <w:tc>
          <w:tcPr>
            <w:tcW w:w="9350" w:type="dxa"/>
            <w:tcBorders>
              <w:top w:val="single" w:sz="6" w:space="0" w:color="AAAAAA"/>
              <w:left w:val="single" w:sz="6" w:space="0" w:color="AAAAAA"/>
              <w:bottom w:val="single" w:sz="6" w:space="0" w:color="AAAAAA"/>
              <w:right w:val="single" w:sz="6" w:space="0" w:color="AAAAAA"/>
            </w:tcBorders>
            <w:shd w:val="clear" w:color="auto" w:fill="FFFFFF"/>
            <w:tcMar>
              <w:top w:w="120" w:type="dxa"/>
              <w:left w:w="150" w:type="dxa"/>
              <w:bottom w:w="120" w:type="dxa"/>
              <w:right w:w="150" w:type="dxa"/>
            </w:tcMar>
            <w:vAlign w:val="center"/>
            <w:hideMark/>
          </w:tcPr>
          <w:p w:rsidR="00B86451" w:rsidRPr="00512D1C" w:rsidRDefault="00B86451" w:rsidP="003A30B6">
            <w:pPr>
              <w:spacing w:before="150" w:after="150" w:line="240" w:lineRule="auto"/>
              <w:jc w:val="center"/>
              <w:rPr>
                <w:rFonts w:ascii="Arial" w:eastAsia="Times New Roman" w:hAnsi="Arial" w:cs="Arial"/>
                <w:color w:val="303030"/>
                <w:sz w:val="23"/>
                <w:szCs w:val="23"/>
              </w:rPr>
            </w:pPr>
            <w:r w:rsidRPr="00512D1C">
              <w:rPr>
                <w:rFonts w:ascii="Arial" w:eastAsia="Times New Roman" w:hAnsi="Arial" w:cs="Arial"/>
                <w:color w:val="303030"/>
                <w:sz w:val="23"/>
                <w:szCs w:val="23"/>
              </w:rPr>
              <w:t>Data transfer rate</w:t>
            </w:r>
          </w:p>
          <w:p w:rsidR="00B86451" w:rsidRPr="00512D1C" w:rsidRDefault="00B86451" w:rsidP="003A30B6">
            <w:pPr>
              <w:spacing w:before="60" w:after="180" w:line="240" w:lineRule="auto"/>
              <w:jc w:val="center"/>
              <w:textAlignment w:val="baseline"/>
              <w:rPr>
                <w:rFonts w:ascii="Arial" w:eastAsia="Times New Roman" w:hAnsi="Arial" w:cs="Arial"/>
                <w:color w:val="303030"/>
                <w:sz w:val="23"/>
                <w:szCs w:val="23"/>
              </w:rPr>
            </w:pPr>
            <w:r w:rsidRPr="00512D1C">
              <w:rPr>
                <w:rFonts w:ascii="Arial" w:eastAsia="Times New Roman" w:hAnsi="Arial" w:cs="Arial"/>
                <w:color w:val="303030"/>
                <w:sz w:val="23"/>
                <w:szCs w:val="23"/>
              </w:rPr>
              <w:t>= Number of heads x Bytes that can be read in one full rotation x Number of rotations in one second</w:t>
            </w:r>
          </w:p>
        </w:tc>
      </w:tr>
    </w:tbl>
    <w:p w:rsidR="00B86451" w:rsidRPr="00512D1C" w:rsidRDefault="00B86451" w:rsidP="00B86451">
      <w:pPr>
        <w:shd w:val="clear" w:color="auto" w:fill="FFFFFF"/>
        <w:spacing w:before="60" w:after="180" w:line="240" w:lineRule="auto"/>
        <w:jc w:val="center"/>
        <w:textAlignment w:val="baseline"/>
        <w:rPr>
          <w:ins w:id="296" w:author="Unknown"/>
          <w:rFonts w:ascii="Arial" w:eastAsia="Times New Roman" w:hAnsi="Arial" w:cs="Arial"/>
          <w:color w:val="303030"/>
          <w:sz w:val="23"/>
          <w:szCs w:val="23"/>
        </w:rPr>
      </w:pPr>
      <w:ins w:id="297" w:author="Unknown">
        <w:r w:rsidRPr="00512D1C">
          <w:rPr>
            <w:rFonts w:ascii="Arial" w:eastAsia="Times New Roman" w:hAnsi="Arial" w:cs="Arial"/>
            <w:b/>
            <w:bCs/>
            <w:color w:val="303030"/>
            <w:sz w:val="24"/>
            <w:szCs w:val="24"/>
          </w:rPr>
          <w:t>OR</w:t>
        </w:r>
      </w:ins>
    </w:p>
    <w:tbl>
      <w:tblPr>
        <w:tblW w:w="936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86451" w:rsidRPr="00512D1C" w:rsidTr="003A30B6">
        <w:tc>
          <w:tcPr>
            <w:tcW w:w="9350" w:type="dxa"/>
            <w:tcBorders>
              <w:top w:val="single" w:sz="6" w:space="0" w:color="AAAAAA"/>
              <w:left w:val="single" w:sz="6" w:space="0" w:color="AAAAAA"/>
              <w:bottom w:val="single" w:sz="6" w:space="0" w:color="AAAAAA"/>
              <w:right w:val="single" w:sz="6" w:space="0" w:color="AAAAAA"/>
            </w:tcBorders>
            <w:shd w:val="clear" w:color="auto" w:fill="FFFFFF"/>
            <w:tcMar>
              <w:top w:w="120" w:type="dxa"/>
              <w:left w:w="150" w:type="dxa"/>
              <w:bottom w:w="120" w:type="dxa"/>
              <w:right w:w="150" w:type="dxa"/>
            </w:tcMar>
            <w:vAlign w:val="center"/>
            <w:hideMark/>
          </w:tcPr>
          <w:p w:rsidR="00B86451" w:rsidRPr="00512D1C" w:rsidRDefault="00B86451" w:rsidP="003A30B6">
            <w:pPr>
              <w:spacing w:before="150" w:after="150" w:line="240" w:lineRule="auto"/>
              <w:jc w:val="center"/>
              <w:rPr>
                <w:rFonts w:ascii="Arial" w:eastAsia="Times New Roman" w:hAnsi="Arial" w:cs="Arial"/>
                <w:color w:val="303030"/>
                <w:sz w:val="23"/>
                <w:szCs w:val="23"/>
              </w:rPr>
            </w:pPr>
            <w:r w:rsidRPr="00512D1C">
              <w:rPr>
                <w:rFonts w:ascii="Arial" w:eastAsia="Times New Roman" w:hAnsi="Arial" w:cs="Arial"/>
                <w:color w:val="303030"/>
                <w:sz w:val="23"/>
                <w:szCs w:val="23"/>
              </w:rPr>
              <w:t>Data transfer rate</w:t>
            </w:r>
          </w:p>
          <w:p w:rsidR="00B86451" w:rsidRPr="00512D1C" w:rsidRDefault="00B86451" w:rsidP="003A30B6">
            <w:pPr>
              <w:spacing w:before="60" w:after="180" w:line="240" w:lineRule="auto"/>
              <w:jc w:val="center"/>
              <w:textAlignment w:val="baseline"/>
              <w:rPr>
                <w:rFonts w:ascii="Arial" w:eastAsia="Times New Roman" w:hAnsi="Arial" w:cs="Arial"/>
                <w:color w:val="303030"/>
                <w:sz w:val="23"/>
                <w:szCs w:val="23"/>
              </w:rPr>
            </w:pPr>
            <w:r w:rsidRPr="00512D1C">
              <w:rPr>
                <w:rFonts w:ascii="Arial" w:eastAsia="Times New Roman" w:hAnsi="Arial" w:cs="Arial"/>
                <w:color w:val="303030"/>
                <w:sz w:val="23"/>
                <w:szCs w:val="23"/>
              </w:rPr>
              <w:t>= Number of heads x Capacity of one track x Number of rotations in one second</w:t>
            </w:r>
          </w:p>
        </w:tc>
      </w:tr>
    </w:tbl>
    <w:p w:rsidR="00B86451" w:rsidRPr="00512D1C" w:rsidRDefault="00B86451" w:rsidP="00B86451">
      <w:pPr>
        <w:shd w:val="clear" w:color="auto" w:fill="FFFFFF"/>
        <w:spacing w:before="60" w:after="180" w:line="240" w:lineRule="auto"/>
        <w:textAlignment w:val="baseline"/>
        <w:rPr>
          <w:ins w:id="298" w:author="Unknown"/>
          <w:rFonts w:ascii="Arial" w:eastAsia="Times New Roman" w:hAnsi="Arial" w:cs="Arial"/>
          <w:color w:val="303030"/>
          <w:sz w:val="23"/>
          <w:szCs w:val="23"/>
        </w:rPr>
      </w:pPr>
      <w:ins w:id="299" w:author="Unknown">
        <w:r w:rsidRPr="00512D1C">
          <w:rPr>
            <w:rFonts w:ascii="Arial" w:eastAsia="Times New Roman" w:hAnsi="Arial" w:cs="Arial"/>
            <w:color w:val="303030"/>
            <w:sz w:val="23"/>
            <w:szCs w:val="23"/>
          </w:rPr>
          <w:t> </w:t>
        </w:r>
      </w:ins>
    </w:p>
    <w:p w:rsidR="00B86451" w:rsidRPr="00512D1C" w:rsidRDefault="00B86451" w:rsidP="00B86451">
      <w:pPr>
        <w:shd w:val="clear" w:color="auto" w:fill="FFFFFF"/>
        <w:spacing w:after="0" w:line="240" w:lineRule="auto"/>
        <w:textAlignment w:val="baseline"/>
        <w:outlineLvl w:val="2"/>
        <w:rPr>
          <w:ins w:id="300" w:author="Unknown"/>
          <w:rFonts w:ascii="Arial" w:eastAsia="Times New Roman" w:hAnsi="Arial" w:cs="Arial"/>
          <w:b/>
          <w:bCs/>
          <w:color w:val="303030"/>
          <w:sz w:val="27"/>
          <w:szCs w:val="27"/>
        </w:rPr>
      </w:pPr>
      <w:ins w:id="301" w:author="Unknown">
        <w:r w:rsidRPr="00512D1C">
          <w:rPr>
            <w:rFonts w:ascii="Arial" w:eastAsia="Times New Roman" w:hAnsi="Arial" w:cs="Arial"/>
            <w:b/>
            <w:bCs/>
            <w:color w:val="303030"/>
            <w:sz w:val="27"/>
            <w:szCs w:val="27"/>
            <w:u w:val="single"/>
          </w:rPr>
          <w:t xml:space="preserve">11. Tracks </w:t>
        </w:r>
        <w:proofErr w:type="gramStart"/>
        <w:r w:rsidRPr="00512D1C">
          <w:rPr>
            <w:rFonts w:ascii="Arial" w:eastAsia="Times New Roman" w:hAnsi="Arial" w:cs="Arial"/>
            <w:b/>
            <w:bCs/>
            <w:color w:val="303030"/>
            <w:sz w:val="27"/>
            <w:szCs w:val="27"/>
            <w:u w:val="single"/>
          </w:rPr>
          <w:t>Per</w:t>
        </w:r>
        <w:proofErr w:type="gramEnd"/>
        <w:r w:rsidRPr="00512D1C">
          <w:rPr>
            <w:rFonts w:ascii="Arial" w:eastAsia="Times New Roman" w:hAnsi="Arial" w:cs="Arial"/>
            <w:b/>
            <w:bCs/>
            <w:color w:val="303030"/>
            <w:sz w:val="27"/>
            <w:szCs w:val="27"/>
            <w:u w:val="single"/>
          </w:rPr>
          <w:t xml:space="preserve"> Surface-</w:t>
        </w:r>
      </w:ins>
    </w:p>
    <w:p w:rsidR="00B86451" w:rsidRPr="00512D1C" w:rsidRDefault="00B86451" w:rsidP="00B86451">
      <w:pPr>
        <w:shd w:val="clear" w:color="auto" w:fill="FFFFFF"/>
        <w:spacing w:before="60" w:after="180" w:line="240" w:lineRule="auto"/>
        <w:textAlignment w:val="baseline"/>
        <w:rPr>
          <w:ins w:id="302" w:author="Unknown"/>
          <w:rFonts w:ascii="Arial" w:eastAsia="Times New Roman" w:hAnsi="Arial" w:cs="Arial"/>
          <w:color w:val="303030"/>
          <w:sz w:val="23"/>
          <w:szCs w:val="23"/>
        </w:rPr>
      </w:pPr>
      <w:ins w:id="303" w:author="Unknown">
        <w:r w:rsidRPr="00512D1C">
          <w:rPr>
            <w:rFonts w:ascii="Arial" w:eastAsia="Times New Roman" w:hAnsi="Arial" w:cs="Arial"/>
            <w:color w:val="303030"/>
            <w:sz w:val="23"/>
            <w:szCs w:val="23"/>
          </w:rPr>
          <w:t> </w:t>
        </w:r>
      </w:ins>
    </w:p>
    <w:p w:rsidR="00B86451" w:rsidRPr="00512D1C" w:rsidRDefault="00B86451" w:rsidP="00B86451">
      <w:pPr>
        <w:shd w:val="clear" w:color="auto" w:fill="FFFFFF"/>
        <w:spacing w:before="60" w:after="180" w:line="240" w:lineRule="auto"/>
        <w:textAlignment w:val="baseline"/>
        <w:rPr>
          <w:ins w:id="304" w:author="Unknown"/>
          <w:rFonts w:ascii="Arial" w:eastAsia="Times New Roman" w:hAnsi="Arial" w:cs="Arial"/>
          <w:color w:val="303030"/>
          <w:sz w:val="23"/>
          <w:szCs w:val="23"/>
        </w:rPr>
      </w:pPr>
      <w:ins w:id="305" w:author="Unknown">
        <w:r w:rsidRPr="00512D1C">
          <w:rPr>
            <w:rFonts w:ascii="Arial" w:eastAsia="Times New Roman" w:hAnsi="Arial" w:cs="Arial"/>
            <w:color w:val="303030"/>
            <w:sz w:val="23"/>
            <w:szCs w:val="23"/>
          </w:rPr>
          <w:t>Total number of tracks per surface is calculated as-</w:t>
        </w:r>
      </w:ins>
    </w:p>
    <w:p w:rsidR="00B86451" w:rsidRPr="00512D1C" w:rsidRDefault="00B86451" w:rsidP="00B86451">
      <w:pPr>
        <w:shd w:val="clear" w:color="auto" w:fill="FFFFFF"/>
        <w:spacing w:before="60" w:after="180" w:line="240" w:lineRule="auto"/>
        <w:textAlignment w:val="baseline"/>
        <w:rPr>
          <w:ins w:id="306" w:author="Unknown"/>
          <w:rFonts w:ascii="Arial" w:eastAsia="Times New Roman" w:hAnsi="Arial" w:cs="Arial"/>
          <w:color w:val="303030"/>
          <w:sz w:val="23"/>
          <w:szCs w:val="23"/>
        </w:rPr>
      </w:pPr>
      <w:ins w:id="307" w:author="Unknown">
        <w:r w:rsidRPr="00512D1C">
          <w:rPr>
            <w:rFonts w:ascii="Arial" w:eastAsia="Times New Roman" w:hAnsi="Arial" w:cs="Arial"/>
            <w:color w:val="303030"/>
            <w:sz w:val="23"/>
            <w:szCs w:val="23"/>
          </w:rPr>
          <w:t> </w:t>
        </w:r>
      </w:ins>
    </w:p>
    <w:tbl>
      <w:tblPr>
        <w:tblW w:w="936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86451" w:rsidRPr="00512D1C" w:rsidTr="003A30B6">
        <w:tc>
          <w:tcPr>
            <w:tcW w:w="9350" w:type="dxa"/>
            <w:tcBorders>
              <w:top w:val="single" w:sz="6" w:space="0" w:color="AAAAAA"/>
              <w:left w:val="single" w:sz="6" w:space="0" w:color="AAAAAA"/>
              <w:bottom w:val="single" w:sz="6" w:space="0" w:color="AAAAAA"/>
              <w:right w:val="single" w:sz="6" w:space="0" w:color="AAAAAA"/>
            </w:tcBorders>
            <w:shd w:val="clear" w:color="auto" w:fill="FFFFFF"/>
            <w:tcMar>
              <w:top w:w="120" w:type="dxa"/>
              <w:left w:w="150" w:type="dxa"/>
              <w:bottom w:w="120" w:type="dxa"/>
              <w:right w:w="150" w:type="dxa"/>
            </w:tcMar>
            <w:vAlign w:val="center"/>
            <w:hideMark/>
          </w:tcPr>
          <w:p w:rsidR="00B86451" w:rsidRPr="00512D1C" w:rsidRDefault="00B86451" w:rsidP="003A30B6">
            <w:pPr>
              <w:spacing w:before="150" w:after="150" w:line="240" w:lineRule="auto"/>
              <w:jc w:val="center"/>
              <w:rPr>
                <w:rFonts w:ascii="Arial" w:eastAsia="Times New Roman" w:hAnsi="Arial" w:cs="Arial"/>
                <w:color w:val="303030"/>
                <w:sz w:val="23"/>
                <w:szCs w:val="23"/>
              </w:rPr>
            </w:pPr>
            <w:r w:rsidRPr="00512D1C">
              <w:rPr>
                <w:rFonts w:ascii="Arial" w:eastAsia="Times New Roman" w:hAnsi="Arial" w:cs="Arial"/>
                <w:color w:val="303030"/>
                <w:sz w:val="23"/>
                <w:szCs w:val="23"/>
              </w:rPr>
              <w:t>Total number of tracks per surface</w:t>
            </w:r>
          </w:p>
          <w:p w:rsidR="00B86451" w:rsidRPr="00512D1C" w:rsidRDefault="00B86451" w:rsidP="003A30B6">
            <w:pPr>
              <w:spacing w:before="60" w:after="180" w:line="240" w:lineRule="auto"/>
              <w:jc w:val="center"/>
              <w:textAlignment w:val="baseline"/>
              <w:rPr>
                <w:rFonts w:ascii="Arial" w:eastAsia="Times New Roman" w:hAnsi="Arial" w:cs="Arial"/>
                <w:color w:val="303030"/>
                <w:sz w:val="23"/>
                <w:szCs w:val="23"/>
              </w:rPr>
            </w:pPr>
            <w:r w:rsidRPr="00512D1C">
              <w:rPr>
                <w:rFonts w:ascii="Arial" w:eastAsia="Times New Roman" w:hAnsi="Arial" w:cs="Arial"/>
                <w:color w:val="303030"/>
                <w:sz w:val="23"/>
                <w:szCs w:val="23"/>
              </w:rPr>
              <w:t>= (Outer radius – Inner radius) / Inter track gap</w:t>
            </w:r>
          </w:p>
        </w:tc>
      </w:tr>
    </w:tbl>
    <w:p w:rsidR="00B86451" w:rsidRPr="00512D1C" w:rsidRDefault="00B86451" w:rsidP="00B86451">
      <w:pPr>
        <w:shd w:val="clear" w:color="auto" w:fill="FFFFFF"/>
        <w:spacing w:before="60" w:after="180" w:line="240" w:lineRule="auto"/>
        <w:textAlignment w:val="baseline"/>
        <w:rPr>
          <w:ins w:id="308" w:author="Unknown"/>
          <w:rFonts w:ascii="Arial" w:eastAsia="Times New Roman" w:hAnsi="Arial" w:cs="Arial"/>
          <w:color w:val="303030"/>
          <w:sz w:val="23"/>
          <w:szCs w:val="23"/>
        </w:rPr>
      </w:pPr>
      <w:ins w:id="309" w:author="Unknown">
        <w:r w:rsidRPr="00512D1C">
          <w:rPr>
            <w:rFonts w:ascii="Arial" w:eastAsia="Times New Roman" w:hAnsi="Arial" w:cs="Arial"/>
            <w:color w:val="303030"/>
            <w:sz w:val="23"/>
            <w:szCs w:val="23"/>
          </w:rPr>
          <w:t> </w:t>
        </w:r>
      </w:ins>
    </w:p>
    <w:p w:rsidR="00B86451" w:rsidRPr="00512D1C" w:rsidRDefault="00B86451" w:rsidP="00B86451">
      <w:pPr>
        <w:shd w:val="clear" w:color="auto" w:fill="FFFFFF"/>
        <w:spacing w:after="0" w:line="240" w:lineRule="auto"/>
        <w:textAlignment w:val="baseline"/>
        <w:outlineLvl w:val="1"/>
        <w:rPr>
          <w:ins w:id="310" w:author="Unknown"/>
          <w:rFonts w:ascii="Arial" w:eastAsia="Times New Roman" w:hAnsi="Arial" w:cs="Arial"/>
          <w:b/>
          <w:bCs/>
          <w:color w:val="303030"/>
          <w:sz w:val="36"/>
          <w:szCs w:val="36"/>
        </w:rPr>
      </w:pPr>
      <w:ins w:id="311" w:author="Unknown">
        <w:r w:rsidRPr="00512D1C">
          <w:rPr>
            <w:rFonts w:ascii="Arial" w:eastAsia="Times New Roman" w:hAnsi="Arial" w:cs="Arial"/>
            <w:b/>
            <w:bCs/>
            <w:color w:val="303030"/>
            <w:sz w:val="36"/>
            <w:szCs w:val="36"/>
            <w:u w:val="single"/>
          </w:rPr>
          <w:t>Points to Remember-</w:t>
        </w:r>
      </w:ins>
    </w:p>
    <w:p w:rsidR="00B86451" w:rsidRPr="00512D1C" w:rsidRDefault="00B86451" w:rsidP="00B86451">
      <w:pPr>
        <w:shd w:val="clear" w:color="auto" w:fill="FFFFFF"/>
        <w:spacing w:before="60" w:after="180" w:line="240" w:lineRule="auto"/>
        <w:textAlignment w:val="baseline"/>
        <w:rPr>
          <w:ins w:id="312" w:author="Unknown"/>
          <w:rFonts w:ascii="Arial" w:eastAsia="Times New Roman" w:hAnsi="Arial" w:cs="Arial"/>
          <w:color w:val="303030"/>
          <w:sz w:val="23"/>
          <w:szCs w:val="23"/>
        </w:rPr>
      </w:pPr>
      <w:ins w:id="313" w:author="Unknown">
        <w:r w:rsidRPr="00512D1C">
          <w:rPr>
            <w:rFonts w:ascii="Arial" w:eastAsia="Times New Roman" w:hAnsi="Arial" w:cs="Arial"/>
            <w:color w:val="303030"/>
            <w:sz w:val="23"/>
            <w:szCs w:val="23"/>
          </w:rPr>
          <w:t> </w:t>
        </w:r>
      </w:ins>
    </w:p>
    <w:p w:rsidR="00B86451" w:rsidRPr="00512D1C" w:rsidRDefault="00B86451" w:rsidP="00B86451">
      <w:pPr>
        <w:numPr>
          <w:ilvl w:val="0"/>
          <w:numId w:val="26"/>
        </w:numPr>
        <w:shd w:val="clear" w:color="auto" w:fill="FFFFFF"/>
        <w:spacing w:before="60" w:after="60" w:line="240" w:lineRule="auto"/>
        <w:ind w:left="225"/>
        <w:textAlignment w:val="baseline"/>
        <w:rPr>
          <w:ins w:id="314" w:author="Unknown"/>
          <w:rFonts w:ascii="Arial" w:eastAsia="Times New Roman" w:hAnsi="Arial" w:cs="Arial"/>
          <w:color w:val="303030"/>
          <w:sz w:val="23"/>
          <w:szCs w:val="23"/>
        </w:rPr>
      </w:pPr>
      <w:ins w:id="315" w:author="Unknown">
        <w:r w:rsidRPr="00512D1C">
          <w:rPr>
            <w:rFonts w:ascii="Arial" w:eastAsia="Times New Roman" w:hAnsi="Arial" w:cs="Arial"/>
            <w:color w:val="303030"/>
            <w:sz w:val="23"/>
            <w:szCs w:val="23"/>
          </w:rPr>
          <w:t>The entire disk space is not usable for storage because some space is wasted in formatting.</w:t>
        </w:r>
      </w:ins>
    </w:p>
    <w:p w:rsidR="00B86451" w:rsidRPr="00512D1C" w:rsidRDefault="00B86451" w:rsidP="00B86451">
      <w:pPr>
        <w:numPr>
          <w:ilvl w:val="0"/>
          <w:numId w:val="26"/>
        </w:numPr>
        <w:shd w:val="clear" w:color="auto" w:fill="FFFFFF"/>
        <w:spacing w:before="60" w:after="60" w:line="240" w:lineRule="auto"/>
        <w:ind w:left="225"/>
        <w:textAlignment w:val="baseline"/>
        <w:rPr>
          <w:ins w:id="316" w:author="Unknown"/>
          <w:rFonts w:ascii="Arial" w:eastAsia="Times New Roman" w:hAnsi="Arial" w:cs="Arial"/>
          <w:color w:val="303030"/>
          <w:sz w:val="23"/>
          <w:szCs w:val="23"/>
        </w:rPr>
      </w:pPr>
      <w:ins w:id="317" w:author="Unknown">
        <w:r w:rsidRPr="00512D1C">
          <w:rPr>
            <w:rFonts w:ascii="Arial" w:eastAsia="Times New Roman" w:hAnsi="Arial" w:cs="Arial"/>
            <w:color w:val="303030"/>
            <w:sz w:val="23"/>
            <w:szCs w:val="23"/>
          </w:rPr>
          <w:t>When rotational latency is not given, use average rotational latency for solving numerical problems.</w:t>
        </w:r>
      </w:ins>
    </w:p>
    <w:p w:rsidR="00B86451" w:rsidRPr="00512D1C" w:rsidRDefault="00B86451" w:rsidP="00B86451">
      <w:pPr>
        <w:numPr>
          <w:ilvl w:val="0"/>
          <w:numId w:val="26"/>
        </w:numPr>
        <w:shd w:val="clear" w:color="auto" w:fill="FFFFFF"/>
        <w:spacing w:before="60" w:after="60" w:line="240" w:lineRule="auto"/>
        <w:ind w:left="225"/>
        <w:textAlignment w:val="baseline"/>
        <w:rPr>
          <w:ins w:id="318" w:author="Unknown"/>
          <w:rFonts w:ascii="Arial" w:eastAsia="Times New Roman" w:hAnsi="Arial" w:cs="Arial"/>
          <w:color w:val="303030"/>
          <w:sz w:val="23"/>
          <w:szCs w:val="23"/>
        </w:rPr>
      </w:pPr>
      <w:ins w:id="319" w:author="Unknown">
        <w:r w:rsidRPr="00512D1C">
          <w:rPr>
            <w:rFonts w:ascii="Arial" w:eastAsia="Times New Roman" w:hAnsi="Arial" w:cs="Arial"/>
            <w:color w:val="303030"/>
            <w:sz w:val="23"/>
            <w:szCs w:val="23"/>
          </w:rPr>
          <w:lastRenderedPageBreak/>
          <w:t>When seek time is not given, use average seek time for solving numerical problems.</w:t>
        </w:r>
      </w:ins>
    </w:p>
    <w:p w:rsidR="00B86451" w:rsidRPr="00512D1C" w:rsidRDefault="00B86451" w:rsidP="00B86451">
      <w:pPr>
        <w:numPr>
          <w:ilvl w:val="0"/>
          <w:numId w:val="26"/>
        </w:numPr>
        <w:shd w:val="clear" w:color="auto" w:fill="FFFFFF"/>
        <w:spacing w:before="60" w:after="60" w:line="240" w:lineRule="auto"/>
        <w:ind w:left="225"/>
        <w:textAlignment w:val="baseline"/>
        <w:rPr>
          <w:ins w:id="320" w:author="Unknown"/>
          <w:rFonts w:ascii="Arial" w:eastAsia="Times New Roman" w:hAnsi="Arial" w:cs="Arial"/>
          <w:color w:val="303030"/>
          <w:sz w:val="23"/>
          <w:szCs w:val="23"/>
        </w:rPr>
      </w:pPr>
      <w:ins w:id="321" w:author="Unknown">
        <w:r w:rsidRPr="00512D1C">
          <w:rPr>
            <w:rFonts w:ascii="Arial" w:eastAsia="Times New Roman" w:hAnsi="Arial" w:cs="Arial"/>
            <w:color w:val="303030"/>
            <w:sz w:val="23"/>
            <w:szCs w:val="23"/>
          </w:rPr>
          <w:t>It is wrong to say that as we move from one track to another away from the center, the capacity increases.</w:t>
        </w:r>
      </w:ins>
    </w:p>
    <w:p w:rsidR="00B86451" w:rsidRPr="00512D1C" w:rsidRDefault="00B86451" w:rsidP="00B86451">
      <w:pPr>
        <w:numPr>
          <w:ilvl w:val="0"/>
          <w:numId w:val="26"/>
        </w:numPr>
        <w:shd w:val="clear" w:color="auto" w:fill="FFFFFF"/>
        <w:spacing w:before="60" w:after="60" w:line="240" w:lineRule="auto"/>
        <w:ind w:left="225"/>
        <w:textAlignment w:val="baseline"/>
        <w:rPr>
          <w:ins w:id="322" w:author="Unknown"/>
          <w:rFonts w:ascii="Arial" w:eastAsia="Times New Roman" w:hAnsi="Arial" w:cs="Arial"/>
          <w:color w:val="303030"/>
          <w:sz w:val="23"/>
          <w:szCs w:val="23"/>
        </w:rPr>
      </w:pPr>
      <w:ins w:id="323" w:author="Unknown">
        <w:r w:rsidRPr="00512D1C">
          <w:rPr>
            <w:rFonts w:ascii="Arial" w:eastAsia="Times New Roman" w:hAnsi="Arial" w:cs="Arial"/>
            <w:color w:val="303030"/>
            <w:sz w:val="23"/>
            <w:szCs w:val="23"/>
          </w:rPr>
          <w:t>All the tracks have same storage capacity.</w:t>
        </w:r>
      </w:ins>
    </w:p>
    <w:p w:rsidR="00B86451" w:rsidRPr="00512D1C" w:rsidRDefault="00B86451" w:rsidP="00B86451">
      <w:pPr>
        <w:shd w:val="clear" w:color="auto" w:fill="FFFFFF"/>
        <w:spacing w:before="60" w:after="180" w:line="240" w:lineRule="auto"/>
        <w:textAlignment w:val="baseline"/>
        <w:rPr>
          <w:ins w:id="324" w:author="Unknown"/>
          <w:rFonts w:ascii="Arial" w:eastAsia="Times New Roman" w:hAnsi="Arial" w:cs="Arial"/>
          <w:color w:val="303030"/>
          <w:sz w:val="23"/>
          <w:szCs w:val="23"/>
        </w:rPr>
      </w:pPr>
      <w:ins w:id="325" w:author="Unknown">
        <w:r w:rsidRPr="00512D1C">
          <w:rPr>
            <w:rFonts w:ascii="Arial" w:eastAsia="Times New Roman" w:hAnsi="Arial" w:cs="Arial"/>
            <w:color w:val="303030"/>
            <w:sz w:val="23"/>
            <w:szCs w:val="23"/>
          </w:rPr>
          <w:t> </w:t>
        </w:r>
      </w:ins>
    </w:p>
    <w:p w:rsidR="00B86451" w:rsidRPr="00512D1C" w:rsidRDefault="00B86451" w:rsidP="00B86451">
      <w:pPr>
        <w:shd w:val="clear" w:color="auto" w:fill="FFFFFF"/>
        <w:spacing w:before="60" w:after="180" w:line="240" w:lineRule="auto"/>
        <w:textAlignment w:val="baseline"/>
        <w:rPr>
          <w:ins w:id="326" w:author="Unknown"/>
          <w:rFonts w:ascii="Arial" w:eastAsia="Times New Roman" w:hAnsi="Arial" w:cs="Arial"/>
          <w:color w:val="303030"/>
          <w:sz w:val="23"/>
          <w:szCs w:val="23"/>
        </w:rPr>
      </w:pPr>
      <w:ins w:id="327" w:author="Unknown">
        <w:r w:rsidRPr="00512D1C">
          <w:rPr>
            <w:rFonts w:ascii="Arial" w:eastAsia="Times New Roman" w:hAnsi="Arial" w:cs="Arial"/>
            <w:color w:val="303030"/>
            <w:sz w:val="23"/>
            <w:szCs w:val="23"/>
          </w:rPr>
          <w:t>To gain better understanding about magnetic disk-</w:t>
        </w:r>
      </w:ins>
    </w:p>
    <w:p w:rsidR="00B86451" w:rsidRPr="00512D1C" w:rsidRDefault="00B86451" w:rsidP="00B86451">
      <w:pPr>
        <w:shd w:val="clear" w:color="auto" w:fill="FFFFFF"/>
        <w:spacing w:before="60" w:after="180" w:line="240" w:lineRule="auto"/>
        <w:jc w:val="center"/>
        <w:textAlignment w:val="baseline"/>
        <w:rPr>
          <w:ins w:id="328" w:author="Unknown"/>
          <w:rFonts w:ascii="Arial" w:eastAsia="Times New Roman" w:hAnsi="Arial" w:cs="Arial"/>
          <w:color w:val="303030"/>
          <w:sz w:val="23"/>
          <w:szCs w:val="23"/>
        </w:rPr>
      </w:pPr>
      <w:ins w:id="329" w:author="Unknown">
        <w:r w:rsidRPr="00512D1C">
          <w:rPr>
            <w:rFonts w:ascii="Arial" w:eastAsia="Times New Roman" w:hAnsi="Arial" w:cs="Arial"/>
            <w:color w:val="303030"/>
            <w:sz w:val="23"/>
            <w:szCs w:val="23"/>
          </w:rPr>
          <w:fldChar w:fldCharType="begin"/>
        </w:r>
        <w:r w:rsidRPr="00512D1C">
          <w:rPr>
            <w:rFonts w:ascii="Arial" w:eastAsia="Times New Roman" w:hAnsi="Arial" w:cs="Arial"/>
            <w:color w:val="303030"/>
            <w:sz w:val="23"/>
            <w:szCs w:val="23"/>
          </w:rPr>
          <w:instrText xml:space="preserve"> HYPERLINK "https://youtu.be/ZjMwUhapSEM" \t "_blank" </w:instrText>
        </w:r>
        <w:r w:rsidRPr="00512D1C">
          <w:rPr>
            <w:rFonts w:ascii="Arial" w:eastAsia="Times New Roman" w:hAnsi="Arial" w:cs="Arial"/>
            <w:color w:val="303030"/>
            <w:sz w:val="23"/>
            <w:szCs w:val="23"/>
          </w:rPr>
          <w:fldChar w:fldCharType="separate"/>
        </w:r>
        <w:r w:rsidRPr="00512D1C">
          <w:rPr>
            <w:rFonts w:ascii="Arial" w:eastAsia="Times New Roman" w:hAnsi="Arial" w:cs="Arial"/>
            <w:b/>
            <w:bCs/>
            <w:color w:val="910000"/>
            <w:sz w:val="24"/>
            <w:szCs w:val="24"/>
            <w:u w:val="single"/>
          </w:rPr>
          <w:t>Watch this Video Lecture</w:t>
        </w:r>
        <w:r w:rsidRPr="00512D1C">
          <w:rPr>
            <w:rFonts w:ascii="Arial" w:eastAsia="Times New Roman" w:hAnsi="Arial" w:cs="Arial"/>
            <w:color w:val="303030"/>
            <w:sz w:val="23"/>
            <w:szCs w:val="23"/>
          </w:rPr>
          <w:fldChar w:fldCharType="end"/>
        </w:r>
      </w:ins>
    </w:p>
    <w:p w:rsidR="00B86451" w:rsidRPr="00512D1C" w:rsidRDefault="00B86451" w:rsidP="00B86451">
      <w:pPr>
        <w:shd w:val="clear" w:color="auto" w:fill="FFFFFF"/>
        <w:spacing w:before="60" w:after="180" w:line="240" w:lineRule="auto"/>
        <w:textAlignment w:val="baseline"/>
        <w:rPr>
          <w:ins w:id="330" w:author="Unknown"/>
          <w:rFonts w:ascii="Arial" w:eastAsia="Times New Roman" w:hAnsi="Arial" w:cs="Arial"/>
          <w:color w:val="303030"/>
          <w:sz w:val="23"/>
          <w:szCs w:val="23"/>
        </w:rPr>
      </w:pPr>
      <w:ins w:id="331" w:author="Unknown">
        <w:r w:rsidRPr="00512D1C">
          <w:rPr>
            <w:rFonts w:ascii="Arial" w:eastAsia="Times New Roman" w:hAnsi="Arial" w:cs="Arial"/>
            <w:color w:val="303030"/>
            <w:sz w:val="23"/>
            <w:szCs w:val="23"/>
          </w:rPr>
          <w:t> </w:t>
        </w:r>
      </w:ins>
    </w:p>
    <w:p w:rsidR="00B86451" w:rsidRPr="00512D1C" w:rsidRDefault="00B86451" w:rsidP="00B86451">
      <w:pPr>
        <w:shd w:val="clear" w:color="auto" w:fill="FFFFFF"/>
        <w:spacing w:before="60" w:after="180" w:line="240" w:lineRule="auto"/>
        <w:textAlignment w:val="baseline"/>
        <w:rPr>
          <w:ins w:id="332" w:author="Unknown"/>
          <w:rFonts w:ascii="Arial" w:eastAsia="Times New Roman" w:hAnsi="Arial" w:cs="Arial"/>
          <w:color w:val="303030"/>
          <w:sz w:val="23"/>
          <w:szCs w:val="23"/>
        </w:rPr>
      </w:pPr>
      <w:ins w:id="333" w:author="Unknown">
        <w:r w:rsidRPr="00512D1C">
          <w:rPr>
            <w:rFonts w:ascii="Arial" w:eastAsia="Times New Roman" w:hAnsi="Arial" w:cs="Arial"/>
            <w:b/>
            <w:bCs/>
            <w:color w:val="303030"/>
            <w:sz w:val="24"/>
            <w:szCs w:val="24"/>
          </w:rPr>
          <w:t>Next Article-</w:t>
        </w:r>
        <w:r w:rsidRPr="00512D1C">
          <w:rPr>
            <w:rFonts w:ascii="Arial" w:eastAsia="Times New Roman" w:hAnsi="Arial" w:cs="Arial"/>
            <w:color w:val="303030"/>
            <w:sz w:val="23"/>
            <w:szCs w:val="23"/>
          </w:rPr>
          <w:t> </w:t>
        </w:r>
        <w:r w:rsidRPr="00512D1C">
          <w:rPr>
            <w:rFonts w:ascii="Arial" w:eastAsia="Times New Roman" w:hAnsi="Arial" w:cs="Arial"/>
            <w:b/>
            <w:bCs/>
            <w:color w:val="303030"/>
            <w:sz w:val="23"/>
            <w:szCs w:val="23"/>
          </w:rPr>
          <w:fldChar w:fldCharType="begin"/>
        </w:r>
        <w:r w:rsidRPr="00512D1C">
          <w:rPr>
            <w:rFonts w:ascii="Arial" w:eastAsia="Times New Roman" w:hAnsi="Arial" w:cs="Arial"/>
            <w:b/>
            <w:bCs/>
            <w:color w:val="303030"/>
            <w:sz w:val="23"/>
            <w:szCs w:val="23"/>
          </w:rPr>
          <w:instrText xml:space="preserve"> HYPERLINK "https://www.gatevidyalay.com/magnetic-disk-practice-problems-coa/" </w:instrText>
        </w:r>
        <w:r w:rsidRPr="00512D1C">
          <w:rPr>
            <w:rFonts w:ascii="Arial" w:eastAsia="Times New Roman" w:hAnsi="Arial" w:cs="Arial"/>
            <w:b/>
            <w:bCs/>
            <w:color w:val="303030"/>
            <w:sz w:val="23"/>
            <w:szCs w:val="23"/>
          </w:rPr>
          <w:fldChar w:fldCharType="separate"/>
        </w:r>
        <w:r w:rsidRPr="00512D1C">
          <w:rPr>
            <w:rFonts w:ascii="Arial" w:eastAsia="Times New Roman" w:hAnsi="Arial" w:cs="Arial"/>
            <w:b/>
            <w:bCs/>
            <w:color w:val="910000"/>
            <w:sz w:val="23"/>
            <w:szCs w:val="23"/>
            <w:u w:val="single"/>
          </w:rPr>
          <w:t xml:space="preserve">Practice Problems </w:t>
        </w:r>
        <w:proofErr w:type="gramStart"/>
        <w:r w:rsidRPr="00512D1C">
          <w:rPr>
            <w:rFonts w:ascii="Arial" w:eastAsia="Times New Roman" w:hAnsi="Arial" w:cs="Arial"/>
            <w:b/>
            <w:bCs/>
            <w:color w:val="910000"/>
            <w:sz w:val="23"/>
            <w:szCs w:val="23"/>
            <w:u w:val="single"/>
          </w:rPr>
          <w:t>On</w:t>
        </w:r>
        <w:proofErr w:type="gramEnd"/>
        <w:r w:rsidRPr="00512D1C">
          <w:rPr>
            <w:rFonts w:ascii="Arial" w:eastAsia="Times New Roman" w:hAnsi="Arial" w:cs="Arial"/>
            <w:b/>
            <w:bCs/>
            <w:color w:val="910000"/>
            <w:sz w:val="23"/>
            <w:szCs w:val="23"/>
            <w:u w:val="single"/>
          </w:rPr>
          <w:t xml:space="preserve"> Magnetic Disk</w:t>
        </w:r>
        <w:r w:rsidRPr="00512D1C">
          <w:rPr>
            <w:rFonts w:ascii="Arial" w:eastAsia="Times New Roman" w:hAnsi="Arial" w:cs="Arial"/>
            <w:b/>
            <w:bCs/>
            <w:color w:val="303030"/>
            <w:sz w:val="23"/>
            <w:szCs w:val="23"/>
          </w:rPr>
          <w:fldChar w:fldCharType="end"/>
        </w:r>
      </w:ins>
    </w:p>
    <w:p w:rsidR="00B86451" w:rsidRPr="00512D1C" w:rsidRDefault="00B86451" w:rsidP="00B86451">
      <w:pPr>
        <w:shd w:val="clear" w:color="auto" w:fill="FFFFFF"/>
        <w:spacing w:before="60" w:after="180" w:line="240" w:lineRule="auto"/>
        <w:textAlignment w:val="baseline"/>
        <w:rPr>
          <w:ins w:id="334" w:author="Unknown"/>
          <w:rFonts w:ascii="Arial" w:eastAsia="Times New Roman" w:hAnsi="Arial" w:cs="Arial"/>
          <w:color w:val="303030"/>
          <w:sz w:val="23"/>
          <w:szCs w:val="23"/>
        </w:rPr>
      </w:pPr>
      <w:ins w:id="335" w:author="Unknown">
        <w:r w:rsidRPr="00512D1C">
          <w:rPr>
            <w:rFonts w:ascii="Arial" w:eastAsia="Times New Roman" w:hAnsi="Arial" w:cs="Arial"/>
            <w:color w:val="303030"/>
            <w:sz w:val="23"/>
            <w:szCs w:val="23"/>
          </w:rPr>
          <w:t> </w:t>
        </w:r>
      </w:ins>
    </w:p>
    <w:p w:rsidR="00B86451" w:rsidRPr="00512D1C" w:rsidRDefault="00B86451" w:rsidP="00B86451">
      <w:pPr>
        <w:shd w:val="clear" w:color="auto" w:fill="FFFFFF"/>
        <w:spacing w:before="60" w:after="180" w:line="240" w:lineRule="auto"/>
        <w:textAlignment w:val="baseline"/>
        <w:rPr>
          <w:ins w:id="336" w:author="Unknown"/>
          <w:rFonts w:ascii="Arial" w:eastAsia="Times New Roman" w:hAnsi="Arial" w:cs="Arial"/>
          <w:color w:val="303030"/>
          <w:sz w:val="23"/>
          <w:szCs w:val="23"/>
        </w:rPr>
      </w:pPr>
      <w:ins w:id="337" w:author="Unknown">
        <w:r w:rsidRPr="00512D1C">
          <w:rPr>
            <w:rFonts w:ascii="Arial" w:eastAsia="Times New Roman" w:hAnsi="Arial" w:cs="Arial"/>
            <w:color w:val="303030"/>
            <w:sz w:val="23"/>
            <w:szCs w:val="23"/>
          </w:rPr>
          <w:t>Get more notes and other study material of </w:t>
        </w:r>
        <w:r w:rsidRPr="00512D1C">
          <w:rPr>
            <w:rFonts w:ascii="Arial" w:eastAsia="Times New Roman" w:hAnsi="Arial" w:cs="Arial"/>
            <w:color w:val="303030"/>
            <w:sz w:val="23"/>
            <w:szCs w:val="23"/>
          </w:rPr>
          <w:fldChar w:fldCharType="begin"/>
        </w:r>
        <w:r w:rsidRPr="00512D1C">
          <w:rPr>
            <w:rFonts w:ascii="Arial" w:eastAsia="Times New Roman" w:hAnsi="Arial" w:cs="Arial"/>
            <w:color w:val="303030"/>
            <w:sz w:val="23"/>
            <w:szCs w:val="23"/>
          </w:rPr>
          <w:instrText xml:space="preserve"> HYPERLINK "https://www.gatevidyalay.com/computer-organization-architecture/" </w:instrText>
        </w:r>
        <w:r w:rsidRPr="00512D1C">
          <w:rPr>
            <w:rFonts w:ascii="Arial" w:eastAsia="Times New Roman" w:hAnsi="Arial" w:cs="Arial"/>
            <w:color w:val="303030"/>
            <w:sz w:val="23"/>
            <w:szCs w:val="23"/>
          </w:rPr>
          <w:fldChar w:fldCharType="separate"/>
        </w:r>
        <w:r w:rsidRPr="00512D1C">
          <w:rPr>
            <w:rFonts w:ascii="Arial" w:eastAsia="Times New Roman" w:hAnsi="Arial" w:cs="Arial"/>
            <w:b/>
            <w:bCs/>
            <w:color w:val="910000"/>
            <w:sz w:val="23"/>
            <w:szCs w:val="23"/>
            <w:u w:val="single"/>
          </w:rPr>
          <w:t>Computer Organization and Architecture</w:t>
        </w:r>
        <w:r w:rsidRPr="00512D1C">
          <w:rPr>
            <w:rFonts w:ascii="Arial" w:eastAsia="Times New Roman" w:hAnsi="Arial" w:cs="Arial"/>
            <w:color w:val="303030"/>
            <w:sz w:val="23"/>
            <w:szCs w:val="23"/>
          </w:rPr>
          <w:fldChar w:fldCharType="end"/>
        </w:r>
        <w:r w:rsidRPr="00512D1C">
          <w:rPr>
            <w:rFonts w:ascii="Arial" w:eastAsia="Times New Roman" w:hAnsi="Arial" w:cs="Arial"/>
            <w:color w:val="303030"/>
            <w:sz w:val="23"/>
            <w:szCs w:val="23"/>
          </w:rPr>
          <w:t>.</w:t>
        </w:r>
      </w:ins>
    </w:p>
    <w:p w:rsidR="00B86451" w:rsidRPr="00512D1C" w:rsidRDefault="00B86451" w:rsidP="00B86451">
      <w:pPr>
        <w:shd w:val="clear" w:color="auto" w:fill="FFFFFF"/>
        <w:spacing w:before="60" w:after="180" w:line="240" w:lineRule="auto"/>
        <w:textAlignment w:val="baseline"/>
        <w:rPr>
          <w:ins w:id="338" w:author="Unknown"/>
          <w:rFonts w:ascii="Arial" w:eastAsia="Times New Roman" w:hAnsi="Arial" w:cs="Arial"/>
          <w:color w:val="303030"/>
          <w:sz w:val="23"/>
          <w:szCs w:val="23"/>
        </w:rPr>
      </w:pPr>
      <w:ins w:id="339" w:author="Unknown">
        <w:r w:rsidRPr="00512D1C">
          <w:rPr>
            <w:rFonts w:ascii="Arial" w:eastAsia="Times New Roman" w:hAnsi="Arial" w:cs="Arial"/>
            <w:color w:val="303030"/>
            <w:sz w:val="23"/>
            <w:szCs w:val="23"/>
          </w:rPr>
          <w:t>Watch video lectures by visiting our YouTube channel </w:t>
        </w:r>
        <w:proofErr w:type="spellStart"/>
        <w:r w:rsidRPr="00512D1C">
          <w:rPr>
            <w:rFonts w:ascii="Arial" w:eastAsia="Times New Roman" w:hAnsi="Arial" w:cs="Arial"/>
            <w:b/>
            <w:bCs/>
            <w:color w:val="303030"/>
            <w:sz w:val="23"/>
            <w:szCs w:val="23"/>
          </w:rPr>
          <w:fldChar w:fldCharType="begin"/>
        </w:r>
        <w:r w:rsidRPr="00512D1C">
          <w:rPr>
            <w:rFonts w:ascii="Arial" w:eastAsia="Times New Roman" w:hAnsi="Arial" w:cs="Arial"/>
            <w:b/>
            <w:bCs/>
            <w:color w:val="303030"/>
            <w:sz w:val="23"/>
            <w:szCs w:val="23"/>
          </w:rPr>
          <w:instrText xml:space="preserve"> HYPERLINK "https://www.youtube.com/learnvidfun" \t "_blank" </w:instrText>
        </w:r>
        <w:r w:rsidRPr="00512D1C">
          <w:rPr>
            <w:rFonts w:ascii="Arial" w:eastAsia="Times New Roman" w:hAnsi="Arial" w:cs="Arial"/>
            <w:b/>
            <w:bCs/>
            <w:color w:val="303030"/>
            <w:sz w:val="23"/>
            <w:szCs w:val="23"/>
          </w:rPr>
          <w:fldChar w:fldCharType="separate"/>
        </w:r>
        <w:r w:rsidRPr="00512D1C">
          <w:rPr>
            <w:rFonts w:ascii="Arial" w:eastAsia="Times New Roman" w:hAnsi="Arial" w:cs="Arial"/>
            <w:b/>
            <w:bCs/>
            <w:color w:val="910000"/>
            <w:sz w:val="23"/>
            <w:szCs w:val="23"/>
            <w:u w:val="single"/>
          </w:rPr>
          <w:t>LearnVidFun</w:t>
        </w:r>
        <w:proofErr w:type="spellEnd"/>
        <w:r w:rsidRPr="00512D1C">
          <w:rPr>
            <w:rFonts w:ascii="Arial" w:eastAsia="Times New Roman" w:hAnsi="Arial" w:cs="Arial"/>
            <w:b/>
            <w:bCs/>
            <w:color w:val="303030"/>
            <w:sz w:val="23"/>
            <w:szCs w:val="23"/>
          </w:rPr>
          <w:fldChar w:fldCharType="end"/>
        </w:r>
        <w:r w:rsidRPr="00512D1C">
          <w:rPr>
            <w:rFonts w:ascii="Arial" w:eastAsia="Times New Roman" w:hAnsi="Arial" w:cs="Arial"/>
            <w:color w:val="303030"/>
            <w:sz w:val="23"/>
            <w:szCs w:val="23"/>
          </w:rPr>
          <w:t>.</w:t>
        </w:r>
      </w:ins>
    </w:p>
    <w:p w:rsidR="00B86451" w:rsidRPr="00512D1C" w:rsidRDefault="00B86451" w:rsidP="00B86451">
      <w:pPr>
        <w:shd w:val="clear" w:color="auto" w:fill="E4E4E4"/>
        <w:spacing w:after="0" w:line="240" w:lineRule="auto"/>
        <w:rPr>
          <w:ins w:id="340" w:author="Unknown"/>
          <w:rFonts w:ascii="inherit" w:eastAsia="Times New Roman" w:hAnsi="inherit" w:cs="Arial"/>
          <w:b/>
          <w:bCs/>
          <w:color w:val="333333"/>
          <w:sz w:val="21"/>
          <w:szCs w:val="21"/>
        </w:rPr>
      </w:pPr>
      <w:ins w:id="341" w:author="Unknown">
        <w:r w:rsidRPr="00512D1C">
          <w:rPr>
            <w:rFonts w:ascii="inherit" w:eastAsia="Times New Roman" w:hAnsi="inherit" w:cs="Arial"/>
            <w:b/>
            <w:bCs/>
            <w:color w:val="333333"/>
            <w:sz w:val="21"/>
            <w:szCs w:val="21"/>
          </w:rPr>
          <w:t>Summary</w:t>
        </w:r>
      </w:ins>
    </w:p>
    <w:p w:rsidR="00B86451" w:rsidRPr="00512D1C" w:rsidRDefault="00B86451" w:rsidP="00B86451">
      <w:pPr>
        <w:shd w:val="clear" w:color="auto" w:fill="F5F5F5"/>
        <w:spacing w:after="0" w:line="240" w:lineRule="auto"/>
        <w:textAlignment w:val="top"/>
        <w:rPr>
          <w:ins w:id="342" w:author="Unknown"/>
          <w:rFonts w:ascii="Arial" w:eastAsia="Times New Roman" w:hAnsi="Arial" w:cs="Arial"/>
          <w:color w:val="333333"/>
          <w:sz w:val="20"/>
          <w:szCs w:val="20"/>
        </w:rPr>
      </w:pPr>
      <w:r>
        <w:rPr>
          <w:rFonts w:ascii="Arial" w:eastAsia="Times New Roman" w:hAnsi="Arial" w:cs="Arial"/>
          <w:noProof/>
          <w:color w:val="333333"/>
          <w:sz w:val="20"/>
          <w:szCs w:val="20"/>
          <w:lang w:bidi="ta-IN"/>
        </w:rPr>
        <w:drawing>
          <wp:inline distT="0" distB="0" distL="0" distR="0" wp14:anchorId="40D06A8C" wp14:editId="16944D1C">
            <wp:extent cx="1713230" cy="1688465"/>
            <wp:effectExtent l="0" t="0" r="0" b="6985"/>
            <wp:docPr id="27" name="Picture 27" descr="Magnetic Disk in Computer Archite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gnetic Disk in Computer Architectur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13230" cy="1688465"/>
                    </a:xfrm>
                    <a:prstGeom prst="rect">
                      <a:avLst/>
                    </a:prstGeom>
                    <a:noFill/>
                    <a:ln>
                      <a:noFill/>
                    </a:ln>
                  </pic:spPr>
                </pic:pic>
              </a:graphicData>
            </a:graphic>
          </wp:inline>
        </w:drawing>
      </w:r>
    </w:p>
    <w:p w:rsidR="00B86451" w:rsidRPr="00512D1C" w:rsidRDefault="00B86451" w:rsidP="00B86451">
      <w:pPr>
        <w:shd w:val="clear" w:color="auto" w:fill="F5F5F5"/>
        <w:spacing w:after="0" w:line="240" w:lineRule="auto"/>
        <w:jc w:val="right"/>
        <w:textAlignment w:val="top"/>
        <w:rPr>
          <w:ins w:id="343" w:author="Unknown"/>
          <w:rFonts w:ascii="Arial" w:eastAsia="Times New Roman" w:hAnsi="Arial" w:cs="Arial"/>
          <w:b/>
          <w:bCs/>
          <w:color w:val="333333"/>
          <w:sz w:val="20"/>
          <w:szCs w:val="20"/>
        </w:rPr>
      </w:pPr>
      <w:ins w:id="344" w:author="Unknown">
        <w:r w:rsidRPr="00512D1C">
          <w:rPr>
            <w:rFonts w:ascii="Arial" w:eastAsia="Times New Roman" w:hAnsi="Arial" w:cs="Arial"/>
            <w:b/>
            <w:bCs/>
            <w:color w:val="333333"/>
            <w:sz w:val="20"/>
            <w:szCs w:val="20"/>
          </w:rPr>
          <w:t>Article Name</w:t>
        </w:r>
      </w:ins>
    </w:p>
    <w:p w:rsidR="00B86451" w:rsidRPr="00512D1C" w:rsidRDefault="00B86451" w:rsidP="00B86451">
      <w:pPr>
        <w:shd w:val="clear" w:color="auto" w:fill="F5F5F5"/>
        <w:spacing w:after="0" w:line="240" w:lineRule="auto"/>
        <w:textAlignment w:val="top"/>
        <w:rPr>
          <w:ins w:id="345" w:author="Unknown"/>
          <w:rFonts w:ascii="Arial" w:eastAsia="Times New Roman" w:hAnsi="Arial" w:cs="Arial"/>
          <w:color w:val="333333"/>
          <w:sz w:val="20"/>
          <w:szCs w:val="20"/>
        </w:rPr>
      </w:pPr>
      <w:ins w:id="346" w:author="Unknown">
        <w:r w:rsidRPr="00512D1C">
          <w:rPr>
            <w:rFonts w:ascii="Arial" w:eastAsia="Times New Roman" w:hAnsi="Arial" w:cs="Arial"/>
            <w:color w:val="333333"/>
            <w:sz w:val="20"/>
            <w:szCs w:val="20"/>
          </w:rPr>
          <w:t>Magnetic Disk in Computer Architecture</w:t>
        </w:r>
      </w:ins>
    </w:p>
    <w:p w:rsidR="00B86451" w:rsidRPr="00512D1C" w:rsidRDefault="00B86451" w:rsidP="00B86451">
      <w:pPr>
        <w:shd w:val="clear" w:color="auto" w:fill="F5F5F5"/>
        <w:spacing w:after="0" w:line="240" w:lineRule="auto"/>
        <w:jc w:val="right"/>
        <w:textAlignment w:val="top"/>
        <w:rPr>
          <w:ins w:id="347" w:author="Unknown"/>
          <w:rFonts w:ascii="Arial" w:eastAsia="Times New Roman" w:hAnsi="Arial" w:cs="Arial"/>
          <w:b/>
          <w:bCs/>
          <w:color w:val="333333"/>
          <w:sz w:val="20"/>
          <w:szCs w:val="20"/>
        </w:rPr>
      </w:pPr>
      <w:ins w:id="348" w:author="Unknown">
        <w:r w:rsidRPr="00512D1C">
          <w:rPr>
            <w:rFonts w:ascii="Arial" w:eastAsia="Times New Roman" w:hAnsi="Arial" w:cs="Arial"/>
            <w:b/>
            <w:bCs/>
            <w:color w:val="333333"/>
            <w:sz w:val="20"/>
            <w:szCs w:val="20"/>
          </w:rPr>
          <w:t>Description</w:t>
        </w:r>
      </w:ins>
    </w:p>
    <w:p w:rsidR="00B86451" w:rsidRPr="00512D1C" w:rsidRDefault="00B86451" w:rsidP="00B86451">
      <w:pPr>
        <w:shd w:val="clear" w:color="auto" w:fill="F5F5F5"/>
        <w:spacing w:after="0" w:line="240" w:lineRule="auto"/>
        <w:textAlignment w:val="top"/>
        <w:rPr>
          <w:ins w:id="349" w:author="Unknown"/>
          <w:rFonts w:ascii="Arial" w:eastAsia="Times New Roman" w:hAnsi="Arial" w:cs="Arial"/>
          <w:color w:val="333333"/>
          <w:sz w:val="20"/>
          <w:szCs w:val="20"/>
        </w:rPr>
      </w:pPr>
      <w:ins w:id="350" w:author="Unknown">
        <w:r w:rsidRPr="00512D1C">
          <w:rPr>
            <w:rFonts w:ascii="Arial" w:eastAsia="Times New Roman" w:hAnsi="Arial" w:cs="Arial"/>
            <w:color w:val="333333"/>
            <w:sz w:val="20"/>
            <w:szCs w:val="20"/>
          </w:rPr>
          <w:t>Magnetic Disk is a storage device. Disk performance parameters- Seek time, Rotational Latency, Data Transfer Rate. Disk Formulas- Seek time Formula, Rotational Latency Formula etc.</w:t>
        </w:r>
      </w:ins>
    </w:p>
    <w:p w:rsidR="00B86451" w:rsidRPr="00512D1C" w:rsidRDefault="00B86451" w:rsidP="00B86451">
      <w:pPr>
        <w:shd w:val="clear" w:color="auto" w:fill="F5F5F5"/>
        <w:spacing w:after="0" w:line="240" w:lineRule="auto"/>
        <w:jc w:val="right"/>
        <w:textAlignment w:val="top"/>
        <w:rPr>
          <w:ins w:id="351" w:author="Unknown"/>
          <w:rFonts w:ascii="Arial" w:eastAsia="Times New Roman" w:hAnsi="Arial" w:cs="Arial"/>
          <w:b/>
          <w:bCs/>
          <w:color w:val="333333"/>
          <w:sz w:val="20"/>
          <w:szCs w:val="20"/>
        </w:rPr>
      </w:pPr>
      <w:ins w:id="352" w:author="Unknown">
        <w:r w:rsidRPr="00512D1C">
          <w:rPr>
            <w:rFonts w:ascii="Arial" w:eastAsia="Times New Roman" w:hAnsi="Arial" w:cs="Arial"/>
            <w:b/>
            <w:bCs/>
            <w:color w:val="333333"/>
            <w:sz w:val="20"/>
            <w:szCs w:val="20"/>
          </w:rPr>
          <w:t>Author</w:t>
        </w:r>
      </w:ins>
    </w:p>
    <w:p w:rsidR="00B86451" w:rsidRDefault="00B86451" w:rsidP="00B86451">
      <w:pPr>
        <w:shd w:val="clear" w:color="auto" w:fill="F5F5F5"/>
        <w:spacing w:after="0" w:line="240" w:lineRule="auto"/>
        <w:jc w:val="right"/>
        <w:textAlignment w:val="top"/>
      </w:pPr>
    </w:p>
    <w:p w:rsidR="00B86451" w:rsidRPr="007961EA" w:rsidRDefault="00B86451" w:rsidP="00B86451">
      <w:pPr>
        <w:shd w:val="clear" w:color="auto" w:fill="FFFFFF"/>
        <w:spacing w:before="100" w:beforeAutospacing="1" w:after="100" w:afterAutospacing="1" w:line="240" w:lineRule="auto"/>
        <w:outlineLvl w:val="1"/>
        <w:rPr>
          <w:rFonts w:ascii="Arial" w:eastAsia="Times New Roman" w:hAnsi="Arial" w:cs="Arial"/>
          <w:b/>
          <w:bCs/>
          <w:color w:val="222222"/>
        </w:rPr>
      </w:pPr>
      <w:r w:rsidRPr="007961EA">
        <w:rPr>
          <w:rFonts w:ascii="Arial" w:eastAsia="Times New Roman" w:hAnsi="Arial" w:cs="Arial"/>
          <w:b/>
          <w:bCs/>
          <w:color w:val="222222"/>
        </w:rPr>
        <w:t>What is File System?</w:t>
      </w:r>
    </w:p>
    <w:p w:rsidR="00B86451" w:rsidRPr="007961EA" w:rsidRDefault="00B86451" w:rsidP="00B86451">
      <w:pPr>
        <w:shd w:val="clear" w:color="auto" w:fill="FFFFFF"/>
        <w:spacing w:before="100" w:beforeAutospacing="1" w:after="100" w:afterAutospacing="1" w:line="240" w:lineRule="auto"/>
        <w:rPr>
          <w:rFonts w:ascii="Arial" w:eastAsia="Times New Roman" w:hAnsi="Arial" w:cs="Arial"/>
          <w:color w:val="222222"/>
        </w:rPr>
      </w:pPr>
      <w:r w:rsidRPr="007961EA">
        <w:rPr>
          <w:rFonts w:ascii="Arial" w:eastAsia="Times New Roman" w:hAnsi="Arial" w:cs="Arial"/>
          <w:color w:val="222222"/>
        </w:rPr>
        <w:t>A file is a collection of correlated information which is recorded on secondary or non-volatile storage like magnetic disks, optical disks, and tapes. It is a method of data collection that is used as a medium for giving input and receiving output from that program.</w:t>
      </w:r>
    </w:p>
    <w:p w:rsidR="00B86451" w:rsidRPr="007961EA" w:rsidRDefault="00B86451" w:rsidP="00B86451">
      <w:pPr>
        <w:shd w:val="clear" w:color="auto" w:fill="FFFFFF"/>
        <w:spacing w:before="100" w:beforeAutospacing="1" w:after="100" w:afterAutospacing="1" w:line="240" w:lineRule="auto"/>
        <w:rPr>
          <w:rFonts w:ascii="Arial" w:eastAsia="Times New Roman" w:hAnsi="Arial" w:cs="Arial"/>
          <w:color w:val="222222"/>
        </w:rPr>
      </w:pPr>
      <w:r w:rsidRPr="007961EA">
        <w:rPr>
          <w:rFonts w:ascii="Arial" w:eastAsia="Times New Roman" w:hAnsi="Arial" w:cs="Arial"/>
          <w:color w:val="222222"/>
        </w:rPr>
        <w:t>In general, a file is a sequence of bits, bytes, or records whose meaning is defined by the file creator and user. Every File has a logical location where they are located for storage and retrieval.</w:t>
      </w:r>
    </w:p>
    <w:p w:rsidR="00B86451" w:rsidRPr="007961EA" w:rsidRDefault="00B86451" w:rsidP="00B86451">
      <w:pPr>
        <w:pStyle w:val="Heading2"/>
        <w:shd w:val="clear" w:color="auto" w:fill="FFFFFF"/>
        <w:rPr>
          <w:rFonts w:ascii="Arial" w:hAnsi="Arial" w:cs="Arial"/>
          <w:color w:val="222222"/>
          <w:sz w:val="22"/>
          <w:szCs w:val="22"/>
        </w:rPr>
      </w:pPr>
      <w:r w:rsidRPr="007961EA">
        <w:rPr>
          <w:rFonts w:ascii="Arial" w:hAnsi="Arial" w:cs="Arial"/>
          <w:color w:val="222222"/>
          <w:sz w:val="22"/>
          <w:szCs w:val="22"/>
        </w:rPr>
        <w:t>Objective of File management System</w:t>
      </w:r>
    </w:p>
    <w:p w:rsidR="00B86451" w:rsidRPr="007961EA" w:rsidRDefault="00B86451" w:rsidP="00B86451">
      <w:pPr>
        <w:pStyle w:val="NormalWeb"/>
        <w:shd w:val="clear" w:color="auto" w:fill="FFFFFF"/>
        <w:rPr>
          <w:rFonts w:ascii="Arial" w:hAnsi="Arial" w:cs="Arial"/>
          <w:color w:val="222222"/>
          <w:sz w:val="22"/>
          <w:szCs w:val="22"/>
        </w:rPr>
      </w:pPr>
      <w:r w:rsidRPr="007961EA">
        <w:rPr>
          <w:rFonts w:ascii="Arial" w:hAnsi="Arial" w:cs="Arial"/>
          <w:color w:val="222222"/>
          <w:sz w:val="22"/>
          <w:szCs w:val="22"/>
        </w:rPr>
        <w:lastRenderedPageBreak/>
        <w:t>Here are the main objectives of the file management system:</w:t>
      </w:r>
    </w:p>
    <w:p w:rsidR="00B86451" w:rsidRPr="007961EA" w:rsidRDefault="00B86451" w:rsidP="00B86451">
      <w:pPr>
        <w:numPr>
          <w:ilvl w:val="0"/>
          <w:numId w:val="27"/>
        </w:numPr>
        <w:shd w:val="clear" w:color="auto" w:fill="FFFFFF"/>
        <w:spacing w:before="100" w:beforeAutospacing="1" w:after="100" w:afterAutospacing="1" w:line="240" w:lineRule="auto"/>
        <w:rPr>
          <w:rFonts w:ascii="Arial" w:hAnsi="Arial" w:cs="Arial"/>
          <w:color w:val="222222"/>
        </w:rPr>
      </w:pPr>
      <w:r w:rsidRPr="007961EA">
        <w:rPr>
          <w:rFonts w:ascii="Arial" w:hAnsi="Arial" w:cs="Arial"/>
          <w:color w:val="222222"/>
        </w:rPr>
        <w:t>It provides I/O support for a variety of storage device types.</w:t>
      </w:r>
    </w:p>
    <w:p w:rsidR="00B86451" w:rsidRPr="007961EA" w:rsidRDefault="00B86451" w:rsidP="00B86451">
      <w:pPr>
        <w:numPr>
          <w:ilvl w:val="0"/>
          <w:numId w:val="27"/>
        </w:numPr>
        <w:shd w:val="clear" w:color="auto" w:fill="FFFFFF"/>
        <w:spacing w:before="100" w:beforeAutospacing="1" w:after="100" w:afterAutospacing="1" w:line="240" w:lineRule="auto"/>
        <w:rPr>
          <w:rFonts w:ascii="Arial" w:hAnsi="Arial" w:cs="Arial"/>
          <w:color w:val="222222"/>
        </w:rPr>
      </w:pPr>
      <w:r w:rsidRPr="007961EA">
        <w:rPr>
          <w:rFonts w:ascii="Arial" w:hAnsi="Arial" w:cs="Arial"/>
          <w:color w:val="222222"/>
        </w:rPr>
        <w:t>Minimizes the chances of lost or destroyed data</w:t>
      </w:r>
    </w:p>
    <w:p w:rsidR="00B86451" w:rsidRPr="007961EA" w:rsidRDefault="00B86451" w:rsidP="00B86451">
      <w:pPr>
        <w:numPr>
          <w:ilvl w:val="0"/>
          <w:numId w:val="27"/>
        </w:numPr>
        <w:shd w:val="clear" w:color="auto" w:fill="FFFFFF"/>
        <w:spacing w:before="100" w:beforeAutospacing="1" w:after="100" w:afterAutospacing="1" w:line="240" w:lineRule="auto"/>
        <w:rPr>
          <w:rFonts w:ascii="Arial" w:hAnsi="Arial" w:cs="Arial"/>
          <w:color w:val="222222"/>
        </w:rPr>
      </w:pPr>
      <w:r w:rsidRPr="007961EA">
        <w:rPr>
          <w:rFonts w:ascii="Arial" w:hAnsi="Arial" w:cs="Arial"/>
          <w:color w:val="222222"/>
        </w:rPr>
        <w:t>Helps OS to standardized I/O interface routines for user processes.</w:t>
      </w:r>
    </w:p>
    <w:p w:rsidR="00B86451" w:rsidRPr="007961EA" w:rsidRDefault="00B86451" w:rsidP="00B86451">
      <w:pPr>
        <w:numPr>
          <w:ilvl w:val="0"/>
          <w:numId w:val="27"/>
        </w:numPr>
        <w:shd w:val="clear" w:color="auto" w:fill="FFFFFF"/>
        <w:spacing w:before="100" w:beforeAutospacing="1" w:after="100" w:afterAutospacing="1" w:line="240" w:lineRule="auto"/>
        <w:rPr>
          <w:rFonts w:ascii="Arial" w:hAnsi="Arial" w:cs="Arial"/>
          <w:color w:val="222222"/>
        </w:rPr>
      </w:pPr>
      <w:r w:rsidRPr="007961EA">
        <w:rPr>
          <w:rFonts w:ascii="Arial" w:hAnsi="Arial" w:cs="Arial"/>
          <w:color w:val="222222"/>
        </w:rPr>
        <w:t>It provides I/O support for multiple users in a multiuser systems environment.</w:t>
      </w:r>
    </w:p>
    <w:p w:rsidR="00B86451" w:rsidRPr="007961EA" w:rsidRDefault="00B86451" w:rsidP="00B86451">
      <w:pPr>
        <w:pStyle w:val="Heading2"/>
        <w:shd w:val="clear" w:color="auto" w:fill="FFFFFF"/>
        <w:rPr>
          <w:rFonts w:ascii="Arial" w:hAnsi="Arial" w:cs="Arial"/>
          <w:color w:val="222222"/>
          <w:sz w:val="22"/>
          <w:szCs w:val="22"/>
        </w:rPr>
      </w:pPr>
      <w:r w:rsidRPr="007961EA">
        <w:rPr>
          <w:rFonts w:ascii="Arial" w:hAnsi="Arial" w:cs="Arial"/>
          <w:color w:val="222222"/>
          <w:sz w:val="22"/>
          <w:szCs w:val="22"/>
        </w:rPr>
        <w:t>Properties of a File System</w:t>
      </w:r>
    </w:p>
    <w:p w:rsidR="00B86451" w:rsidRPr="007961EA" w:rsidRDefault="00B86451" w:rsidP="00B86451">
      <w:pPr>
        <w:pStyle w:val="NormalWeb"/>
        <w:shd w:val="clear" w:color="auto" w:fill="FFFFFF"/>
        <w:rPr>
          <w:rFonts w:ascii="Arial" w:hAnsi="Arial" w:cs="Arial"/>
          <w:color w:val="222222"/>
          <w:sz w:val="22"/>
          <w:szCs w:val="22"/>
        </w:rPr>
      </w:pPr>
      <w:r w:rsidRPr="007961EA">
        <w:rPr>
          <w:rFonts w:ascii="Arial" w:hAnsi="Arial" w:cs="Arial"/>
          <w:color w:val="222222"/>
          <w:sz w:val="22"/>
          <w:szCs w:val="22"/>
        </w:rPr>
        <w:t>Here, are important properties of a file system:</w:t>
      </w:r>
    </w:p>
    <w:p w:rsidR="00B86451" w:rsidRPr="007961EA" w:rsidRDefault="00B86451" w:rsidP="00B86451">
      <w:pPr>
        <w:numPr>
          <w:ilvl w:val="0"/>
          <w:numId w:val="28"/>
        </w:numPr>
        <w:shd w:val="clear" w:color="auto" w:fill="FFFFFF"/>
        <w:spacing w:before="100" w:beforeAutospacing="1" w:after="100" w:afterAutospacing="1" w:line="240" w:lineRule="auto"/>
        <w:rPr>
          <w:rFonts w:ascii="Arial" w:hAnsi="Arial" w:cs="Arial"/>
          <w:color w:val="222222"/>
        </w:rPr>
      </w:pPr>
      <w:r w:rsidRPr="007961EA">
        <w:rPr>
          <w:rFonts w:ascii="Arial" w:hAnsi="Arial" w:cs="Arial"/>
          <w:color w:val="222222"/>
        </w:rPr>
        <w:t>Files are stored on disk or other storage and do not disappear when a user logs off.</w:t>
      </w:r>
    </w:p>
    <w:p w:rsidR="00B86451" w:rsidRPr="007961EA" w:rsidRDefault="00B86451" w:rsidP="00B86451">
      <w:pPr>
        <w:numPr>
          <w:ilvl w:val="0"/>
          <w:numId w:val="28"/>
        </w:numPr>
        <w:shd w:val="clear" w:color="auto" w:fill="FFFFFF"/>
        <w:spacing w:before="100" w:beforeAutospacing="1" w:after="100" w:afterAutospacing="1" w:line="240" w:lineRule="auto"/>
        <w:rPr>
          <w:rFonts w:ascii="Arial" w:hAnsi="Arial" w:cs="Arial"/>
          <w:color w:val="222222"/>
        </w:rPr>
      </w:pPr>
      <w:r w:rsidRPr="007961EA">
        <w:rPr>
          <w:rFonts w:ascii="Arial" w:hAnsi="Arial" w:cs="Arial"/>
          <w:color w:val="222222"/>
        </w:rPr>
        <w:t>Files have names and are associated with access permission that permits controlled sharing.</w:t>
      </w:r>
    </w:p>
    <w:p w:rsidR="00B86451" w:rsidRPr="007961EA" w:rsidRDefault="00B86451" w:rsidP="00B86451">
      <w:pPr>
        <w:numPr>
          <w:ilvl w:val="0"/>
          <w:numId w:val="28"/>
        </w:numPr>
        <w:shd w:val="clear" w:color="auto" w:fill="FFFFFF"/>
        <w:spacing w:before="100" w:beforeAutospacing="1" w:after="100" w:afterAutospacing="1" w:line="240" w:lineRule="auto"/>
        <w:rPr>
          <w:rFonts w:ascii="Arial" w:hAnsi="Arial" w:cs="Arial"/>
          <w:color w:val="222222"/>
        </w:rPr>
      </w:pPr>
      <w:r w:rsidRPr="007961EA">
        <w:rPr>
          <w:rFonts w:ascii="Arial" w:hAnsi="Arial" w:cs="Arial"/>
          <w:color w:val="222222"/>
        </w:rPr>
        <w:t>Files could be arranged or more complex structures to reflect the relationship between them.</w:t>
      </w:r>
    </w:p>
    <w:p w:rsidR="00B86451" w:rsidRPr="007961EA" w:rsidRDefault="00B86451" w:rsidP="00B86451">
      <w:pPr>
        <w:pStyle w:val="Heading2"/>
        <w:shd w:val="clear" w:color="auto" w:fill="FFFFFF"/>
        <w:rPr>
          <w:rFonts w:ascii="Arial" w:hAnsi="Arial" w:cs="Arial"/>
          <w:color w:val="222222"/>
          <w:sz w:val="22"/>
          <w:szCs w:val="22"/>
        </w:rPr>
      </w:pPr>
      <w:r w:rsidRPr="007961EA">
        <w:rPr>
          <w:rFonts w:ascii="Arial" w:hAnsi="Arial" w:cs="Arial"/>
          <w:color w:val="222222"/>
          <w:sz w:val="22"/>
          <w:szCs w:val="22"/>
        </w:rPr>
        <w:t>File structure</w:t>
      </w:r>
    </w:p>
    <w:p w:rsidR="00B86451" w:rsidRPr="007961EA" w:rsidRDefault="00B86451" w:rsidP="00B86451">
      <w:pPr>
        <w:pStyle w:val="NormalWeb"/>
        <w:shd w:val="clear" w:color="auto" w:fill="FFFFFF"/>
        <w:rPr>
          <w:rFonts w:ascii="Arial" w:hAnsi="Arial" w:cs="Arial"/>
          <w:color w:val="222222"/>
          <w:sz w:val="22"/>
          <w:szCs w:val="22"/>
        </w:rPr>
      </w:pPr>
      <w:r w:rsidRPr="007961EA">
        <w:rPr>
          <w:rFonts w:ascii="Arial" w:hAnsi="Arial" w:cs="Arial"/>
          <w:color w:val="222222"/>
          <w:sz w:val="22"/>
          <w:szCs w:val="22"/>
        </w:rPr>
        <w:t xml:space="preserve">A File Structure needs to be predefined format in such a way that an operating system </w:t>
      </w:r>
      <w:proofErr w:type="gramStart"/>
      <w:r w:rsidRPr="007961EA">
        <w:rPr>
          <w:rFonts w:ascii="Arial" w:hAnsi="Arial" w:cs="Arial"/>
          <w:color w:val="222222"/>
          <w:sz w:val="22"/>
          <w:szCs w:val="22"/>
        </w:rPr>
        <w:t>understands .</w:t>
      </w:r>
      <w:proofErr w:type="gramEnd"/>
      <w:r w:rsidRPr="007961EA">
        <w:rPr>
          <w:rFonts w:ascii="Arial" w:hAnsi="Arial" w:cs="Arial"/>
          <w:color w:val="222222"/>
          <w:sz w:val="22"/>
          <w:szCs w:val="22"/>
        </w:rPr>
        <w:t xml:space="preserve"> It has an exclusively defined structure, which is based on its type.</w:t>
      </w:r>
    </w:p>
    <w:p w:rsidR="00B86451" w:rsidRPr="007961EA" w:rsidRDefault="00B86451" w:rsidP="00B86451">
      <w:pPr>
        <w:pStyle w:val="NormalWeb"/>
        <w:shd w:val="clear" w:color="auto" w:fill="FFFFFF"/>
        <w:rPr>
          <w:rFonts w:ascii="Arial" w:hAnsi="Arial" w:cs="Arial"/>
          <w:color w:val="222222"/>
          <w:sz w:val="22"/>
          <w:szCs w:val="22"/>
        </w:rPr>
      </w:pPr>
      <w:r w:rsidRPr="007961EA">
        <w:rPr>
          <w:rFonts w:ascii="Arial" w:hAnsi="Arial" w:cs="Arial"/>
          <w:color w:val="222222"/>
          <w:sz w:val="22"/>
          <w:szCs w:val="22"/>
        </w:rPr>
        <w:t>Three types of files structure in OS:</w:t>
      </w:r>
    </w:p>
    <w:p w:rsidR="00B86451" w:rsidRPr="007961EA" w:rsidRDefault="00B86451" w:rsidP="00B86451">
      <w:pPr>
        <w:numPr>
          <w:ilvl w:val="0"/>
          <w:numId w:val="29"/>
        </w:numPr>
        <w:shd w:val="clear" w:color="auto" w:fill="FFFFFF"/>
        <w:spacing w:before="100" w:beforeAutospacing="1" w:after="100" w:afterAutospacing="1" w:line="240" w:lineRule="auto"/>
        <w:rPr>
          <w:rFonts w:ascii="Arial" w:hAnsi="Arial" w:cs="Arial"/>
          <w:color w:val="222222"/>
        </w:rPr>
      </w:pPr>
      <w:r w:rsidRPr="007961EA">
        <w:rPr>
          <w:rFonts w:ascii="Arial" w:hAnsi="Arial" w:cs="Arial"/>
          <w:color w:val="222222"/>
        </w:rPr>
        <w:t>A text file: It is a series of characters that is organized in lines.</w:t>
      </w:r>
    </w:p>
    <w:p w:rsidR="00B86451" w:rsidRPr="007961EA" w:rsidRDefault="00B86451" w:rsidP="00B86451">
      <w:pPr>
        <w:numPr>
          <w:ilvl w:val="0"/>
          <w:numId w:val="29"/>
        </w:numPr>
        <w:shd w:val="clear" w:color="auto" w:fill="FFFFFF"/>
        <w:spacing w:before="100" w:beforeAutospacing="1" w:after="100" w:afterAutospacing="1" w:line="240" w:lineRule="auto"/>
        <w:rPr>
          <w:rFonts w:ascii="Arial" w:hAnsi="Arial" w:cs="Arial"/>
          <w:color w:val="222222"/>
        </w:rPr>
      </w:pPr>
      <w:r w:rsidRPr="007961EA">
        <w:rPr>
          <w:rFonts w:ascii="Arial" w:hAnsi="Arial" w:cs="Arial"/>
          <w:color w:val="222222"/>
        </w:rPr>
        <w:t>An object file: It is a series of bytes that is organized into blocks.</w:t>
      </w:r>
    </w:p>
    <w:p w:rsidR="00B86451" w:rsidRPr="00B1732C" w:rsidRDefault="00B86451" w:rsidP="00B86451">
      <w:pPr>
        <w:numPr>
          <w:ilvl w:val="0"/>
          <w:numId w:val="29"/>
        </w:numPr>
        <w:shd w:val="clear" w:color="auto" w:fill="FFFFFF"/>
        <w:spacing w:before="100" w:beforeAutospacing="1" w:after="100" w:afterAutospacing="1" w:line="240" w:lineRule="auto"/>
        <w:rPr>
          <w:rFonts w:ascii="Arial" w:hAnsi="Arial" w:cs="Arial"/>
          <w:color w:val="222222"/>
        </w:rPr>
      </w:pPr>
      <w:r w:rsidRPr="00B1732C">
        <w:rPr>
          <w:rFonts w:ascii="Arial" w:hAnsi="Arial" w:cs="Arial"/>
          <w:color w:val="222222"/>
        </w:rPr>
        <w:t>A source file: It is a series of functions and processes.</w:t>
      </w:r>
    </w:p>
    <w:p w:rsidR="00B86451" w:rsidRPr="007961EA" w:rsidRDefault="00B86451" w:rsidP="00B86451">
      <w:pPr>
        <w:pStyle w:val="Heading2"/>
        <w:shd w:val="clear" w:color="auto" w:fill="FFFFFF"/>
        <w:rPr>
          <w:rFonts w:ascii="Arial" w:hAnsi="Arial" w:cs="Arial"/>
          <w:color w:val="222222"/>
          <w:sz w:val="22"/>
          <w:szCs w:val="22"/>
        </w:rPr>
      </w:pPr>
      <w:r w:rsidRPr="007961EA">
        <w:rPr>
          <w:rFonts w:ascii="Arial" w:hAnsi="Arial" w:cs="Arial"/>
          <w:color w:val="222222"/>
          <w:sz w:val="22"/>
          <w:szCs w:val="22"/>
        </w:rPr>
        <w:t>File Attributes</w:t>
      </w:r>
    </w:p>
    <w:p w:rsidR="00B86451" w:rsidRPr="007961EA" w:rsidRDefault="00B86451" w:rsidP="00B86451">
      <w:pPr>
        <w:pStyle w:val="NormalWeb"/>
        <w:shd w:val="clear" w:color="auto" w:fill="FFFFFF"/>
        <w:rPr>
          <w:rFonts w:ascii="Arial" w:hAnsi="Arial" w:cs="Arial"/>
          <w:color w:val="222222"/>
          <w:sz w:val="22"/>
          <w:szCs w:val="22"/>
        </w:rPr>
      </w:pPr>
      <w:r w:rsidRPr="007961EA">
        <w:rPr>
          <w:rFonts w:ascii="Arial" w:hAnsi="Arial" w:cs="Arial"/>
          <w:color w:val="222222"/>
          <w:sz w:val="22"/>
          <w:szCs w:val="22"/>
        </w:rPr>
        <w:t xml:space="preserve">A file has a name and data. Moreover, it also stores </w:t>
      </w:r>
      <w:proofErr w:type="gramStart"/>
      <w:r w:rsidRPr="007961EA">
        <w:rPr>
          <w:rFonts w:ascii="Arial" w:hAnsi="Arial" w:cs="Arial"/>
          <w:color w:val="222222"/>
          <w:sz w:val="22"/>
          <w:szCs w:val="22"/>
        </w:rPr>
        <w:t>meta</w:t>
      </w:r>
      <w:proofErr w:type="gramEnd"/>
      <w:r w:rsidRPr="007961EA">
        <w:rPr>
          <w:rFonts w:ascii="Arial" w:hAnsi="Arial" w:cs="Arial"/>
          <w:color w:val="222222"/>
          <w:sz w:val="22"/>
          <w:szCs w:val="22"/>
        </w:rPr>
        <w:t xml:space="preserve"> information like file creation date and time, current size, last modified date, etc. All this information is called the attributes of a file system.</w:t>
      </w:r>
    </w:p>
    <w:p w:rsidR="00B86451" w:rsidRPr="007961EA" w:rsidRDefault="00B86451" w:rsidP="00B86451">
      <w:pPr>
        <w:pStyle w:val="NormalWeb"/>
        <w:shd w:val="clear" w:color="auto" w:fill="FFFFFF"/>
        <w:rPr>
          <w:rFonts w:ascii="Arial" w:hAnsi="Arial" w:cs="Arial"/>
          <w:color w:val="222222"/>
          <w:sz w:val="22"/>
          <w:szCs w:val="22"/>
        </w:rPr>
      </w:pPr>
      <w:r w:rsidRPr="007961EA">
        <w:rPr>
          <w:rFonts w:ascii="Arial" w:hAnsi="Arial" w:cs="Arial"/>
          <w:color w:val="222222"/>
          <w:sz w:val="22"/>
          <w:szCs w:val="22"/>
        </w:rPr>
        <w:t>Here, are some important File attributes used in OS:</w:t>
      </w:r>
    </w:p>
    <w:p w:rsidR="00B86451" w:rsidRPr="007961EA" w:rsidRDefault="00B86451" w:rsidP="00B86451">
      <w:pPr>
        <w:numPr>
          <w:ilvl w:val="0"/>
          <w:numId w:val="30"/>
        </w:numPr>
        <w:shd w:val="clear" w:color="auto" w:fill="FFFFFF"/>
        <w:spacing w:before="100" w:beforeAutospacing="1" w:after="100" w:afterAutospacing="1" w:line="240" w:lineRule="auto"/>
        <w:rPr>
          <w:rFonts w:ascii="Arial" w:hAnsi="Arial" w:cs="Arial"/>
          <w:color w:val="222222"/>
        </w:rPr>
      </w:pPr>
      <w:r w:rsidRPr="007961EA">
        <w:rPr>
          <w:rStyle w:val="Strong"/>
          <w:rFonts w:ascii="Arial" w:hAnsi="Arial" w:cs="Arial"/>
          <w:color w:val="222222"/>
        </w:rPr>
        <w:t>Name:</w:t>
      </w:r>
      <w:r w:rsidRPr="007961EA">
        <w:rPr>
          <w:rFonts w:ascii="Arial" w:hAnsi="Arial" w:cs="Arial"/>
          <w:color w:val="222222"/>
        </w:rPr>
        <w:t> It is the only information stored in a human-readable form.</w:t>
      </w:r>
    </w:p>
    <w:p w:rsidR="00B86451" w:rsidRPr="007961EA" w:rsidRDefault="00B86451" w:rsidP="00B86451">
      <w:pPr>
        <w:numPr>
          <w:ilvl w:val="0"/>
          <w:numId w:val="30"/>
        </w:numPr>
        <w:shd w:val="clear" w:color="auto" w:fill="FFFFFF"/>
        <w:spacing w:before="100" w:beforeAutospacing="1" w:after="100" w:afterAutospacing="1" w:line="240" w:lineRule="auto"/>
        <w:rPr>
          <w:rFonts w:ascii="Arial" w:hAnsi="Arial" w:cs="Arial"/>
          <w:color w:val="222222"/>
        </w:rPr>
      </w:pPr>
      <w:r w:rsidRPr="007961EA">
        <w:rPr>
          <w:rStyle w:val="Strong"/>
          <w:rFonts w:ascii="Arial" w:hAnsi="Arial" w:cs="Arial"/>
          <w:color w:val="222222"/>
        </w:rPr>
        <w:t>Identifier</w:t>
      </w:r>
      <w:r w:rsidRPr="007961EA">
        <w:rPr>
          <w:rFonts w:ascii="Arial" w:hAnsi="Arial" w:cs="Arial"/>
          <w:color w:val="222222"/>
        </w:rPr>
        <w:t>: Every file is identified by a unique tag number within a file system known as an identifier.</w:t>
      </w:r>
    </w:p>
    <w:p w:rsidR="00B86451" w:rsidRPr="007961EA" w:rsidRDefault="00B86451" w:rsidP="00B86451">
      <w:pPr>
        <w:numPr>
          <w:ilvl w:val="0"/>
          <w:numId w:val="30"/>
        </w:numPr>
        <w:shd w:val="clear" w:color="auto" w:fill="FFFFFF"/>
        <w:spacing w:before="100" w:beforeAutospacing="1" w:after="100" w:afterAutospacing="1" w:line="240" w:lineRule="auto"/>
        <w:rPr>
          <w:rFonts w:ascii="Arial" w:hAnsi="Arial" w:cs="Arial"/>
          <w:color w:val="222222"/>
        </w:rPr>
      </w:pPr>
      <w:r w:rsidRPr="007961EA">
        <w:rPr>
          <w:rStyle w:val="Strong"/>
          <w:rFonts w:ascii="Arial" w:hAnsi="Arial" w:cs="Arial"/>
          <w:color w:val="222222"/>
        </w:rPr>
        <w:t>Location:</w:t>
      </w:r>
      <w:r w:rsidRPr="007961EA">
        <w:rPr>
          <w:rFonts w:ascii="Arial" w:hAnsi="Arial" w:cs="Arial"/>
          <w:color w:val="222222"/>
        </w:rPr>
        <w:t> Points to file location on device.</w:t>
      </w:r>
    </w:p>
    <w:p w:rsidR="00B86451" w:rsidRPr="007961EA" w:rsidRDefault="00B86451" w:rsidP="00B86451">
      <w:pPr>
        <w:numPr>
          <w:ilvl w:val="0"/>
          <w:numId w:val="30"/>
        </w:numPr>
        <w:shd w:val="clear" w:color="auto" w:fill="FFFFFF"/>
        <w:spacing w:before="100" w:beforeAutospacing="1" w:after="100" w:afterAutospacing="1" w:line="240" w:lineRule="auto"/>
        <w:rPr>
          <w:rFonts w:ascii="Arial" w:hAnsi="Arial" w:cs="Arial"/>
          <w:color w:val="222222"/>
        </w:rPr>
      </w:pPr>
      <w:r w:rsidRPr="007961EA">
        <w:rPr>
          <w:rStyle w:val="Strong"/>
          <w:rFonts w:ascii="Arial" w:hAnsi="Arial" w:cs="Arial"/>
          <w:color w:val="222222"/>
        </w:rPr>
        <w:t>Type:</w:t>
      </w:r>
      <w:r w:rsidRPr="007961EA">
        <w:rPr>
          <w:rFonts w:ascii="Arial" w:hAnsi="Arial" w:cs="Arial"/>
          <w:color w:val="222222"/>
        </w:rPr>
        <w:t> This attribute is required for systems that support various types of files.</w:t>
      </w:r>
    </w:p>
    <w:p w:rsidR="00B86451" w:rsidRPr="007961EA" w:rsidRDefault="00B86451" w:rsidP="00B86451">
      <w:pPr>
        <w:numPr>
          <w:ilvl w:val="0"/>
          <w:numId w:val="30"/>
        </w:numPr>
        <w:shd w:val="clear" w:color="auto" w:fill="FFFFFF"/>
        <w:spacing w:before="100" w:beforeAutospacing="1" w:after="100" w:afterAutospacing="1" w:line="240" w:lineRule="auto"/>
        <w:rPr>
          <w:rFonts w:ascii="Arial" w:hAnsi="Arial" w:cs="Arial"/>
          <w:color w:val="222222"/>
        </w:rPr>
      </w:pPr>
      <w:r w:rsidRPr="007961EA">
        <w:rPr>
          <w:rStyle w:val="Strong"/>
          <w:rFonts w:ascii="Arial" w:hAnsi="Arial" w:cs="Arial"/>
          <w:color w:val="222222"/>
        </w:rPr>
        <w:t>Size</w:t>
      </w:r>
      <w:r w:rsidRPr="007961EA">
        <w:rPr>
          <w:rFonts w:ascii="Arial" w:hAnsi="Arial" w:cs="Arial"/>
          <w:color w:val="222222"/>
        </w:rPr>
        <w:t>. Attribute used to display the current file size.</w:t>
      </w:r>
    </w:p>
    <w:p w:rsidR="00B86451" w:rsidRPr="007961EA" w:rsidRDefault="00B86451" w:rsidP="00B86451">
      <w:pPr>
        <w:numPr>
          <w:ilvl w:val="0"/>
          <w:numId w:val="30"/>
        </w:numPr>
        <w:shd w:val="clear" w:color="auto" w:fill="FFFFFF"/>
        <w:spacing w:before="100" w:beforeAutospacing="1" w:after="100" w:afterAutospacing="1" w:line="240" w:lineRule="auto"/>
        <w:rPr>
          <w:rFonts w:ascii="Arial" w:hAnsi="Arial" w:cs="Arial"/>
          <w:color w:val="222222"/>
        </w:rPr>
      </w:pPr>
      <w:r w:rsidRPr="007961EA">
        <w:rPr>
          <w:rStyle w:val="Strong"/>
          <w:rFonts w:ascii="Arial" w:hAnsi="Arial" w:cs="Arial"/>
          <w:color w:val="222222"/>
        </w:rPr>
        <w:t>Protection</w:t>
      </w:r>
      <w:r w:rsidRPr="007961EA">
        <w:rPr>
          <w:rFonts w:ascii="Arial" w:hAnsi="Arial" w:cs="Arial"/>
          <w:color w:val="222222"/>
        </w:rPr>
        <w:t>. This attribute assigns and controls the access rights of reading, writing, and executing the file.</w:t>
      </w:r>
    </w:p>
    <w:p w:rsidR="00B86451" w:rsidRPr="007961EA" w:rsidRDefault="00B86451" w:rsidP="00B86451">
      <w:pPr>
        <w:numPr>
          <w:ilvl w:val="0"/>
          <w:numId w:val="30"/>
        </w:numPr>
        <w:shd w:val="clear" w:color="auto" w:fill="FFFFFF"/>
        <w:spacing w:before="100" w:beforeAutospacing="1" w:after="100" w:afterAutospacing="1" w:line="240" w:lineRule="auto"/>
        <w:rPr>
          <w:rFonts w:ascii="Arial" w:hAnsi="Arial" w:cs="Arial"/>
          <w:color w:val="222222"/>
        </w:rPr>
      </w:pPr>
      <w:r w:rsidRPr="007961EA">
        <w:rPr>
          <w:rStyle w:val="Strong"/>
          <w:rFonts w:ascii="Arial" w:hAnsi="Arial" w:cs="Arial"/>
          <w:color w:val="222222"/>
        </w:rPr>
        <w:t>Time, date and security:</w:t>
      </w:r>
      <w:r w:rsidRPr="007961EA">
        <w:rPr>
          <w:rFonts w:ascii="Arial" w:hAnsi="Arial" w:cs="Arial"/>
          <w:color w:val="222222"/>
        </w:rPr>
        <w:t> It is used for protection, security, and also used for monitoring</w:t>
      </w:r>
    </w:p>
    <w:p w:rsidR="00B86451" w:rsidRDefault="00B86451" w:rsidP="00B86451">
      <w:pPr>
        <w:pStyle w:val="Heading2"/>
        <w:shd w:val="clear" w:color="auto" w:fill="FFFFFF"/>
        <w:rPr>
          <w:rFonts w:ascii="Arial" w:hAnsi="Arial" w:cs="Arial"/>
          <w:color w:val="222222"/>
          <w:sz w:val="22"/>
          <w:szCs w:val="22"/>
        </w:rPr>
      </w:pPr>
    </w:p>
    <w:p w:rsidR="00B86451" w:rsidRPr="007961EA" w:rsidRDefault="00B86451" w:rsidP="00B86451">
      <w:pPr>
        <w:pStyle w:val="Heading2"/>
        <w:shd w:val="clear" w:color="auto" w:fill="FFFFFF"/>
        <w:rPr>
          <w:rFonts w:ascii="Arial" w:hAnsi="Arial" w:cs="Arial"/>
          <w:color w:val="222222"/>
          <w:sz w:val="22"/>
          <w:szCs w:val="22"/>
        </w:rPr>
      </w:pPr>
      <w:r w:rsidRPr="007961EA">
        <w:rPr>
          <w:rFonts w:ascii="Arial" w:hAnsi="Arial" w:cs="Arial"/>
          <w:color w:val="222222"/>
          <w:sz w:val="22"/>
          <w:szCs w:val="22"/>
        </w:rPr>
        <w:t>File Type</w:t>
      </w:r>
    </w:p>
    <w:p w:rsidR="00B86451" w:rsidRPr="007961EA" w:rsidRDefault="00B86451" w:rsidP="00B86451">
      <w:pPr>
        <w:pStyle w:val="NormalWeb"/>
        <w:shd w:val="clear" w:color="auto" w:fill="FFFFFF"/>
        <w:rPr>
          <w:rFonts w:ascii="Arial" w:hAnsi="Arial" w:cs="Arial"/>
          <w:color w:val="222222"/>
          <w:sz w:val="22"/>
          <w:szCs w:val="22"/>
        </w:rPr>
      </w:pPr>
      <w:r w:rsidRPr="007961EA">
        <w:rPr>
          <w:rFonts w:ascii="Arial" w:hAnsi="Arial" w:cs="Arial"/>
          <w:color w:val="222222"/>
          <w:sz w:val="22"/>
          <w:szCs w:val="22"/>
        </w:rPr>
        <w:lastRenderedPageBreak/>
        <w:t>It refers to the ability of the operating system to differentiate various types of files like text files, binary, and source files. However, Operating systems like MS_DOS and UNIX has the following type of files:</w:t>
      </w:r>
    </w:p>
    <w:p w:rsidR="00B86451" w:rsidRPr="007961EA" w:rsidRDefault="00B86451" w:rsidP="00B86451">
      <w:pPr>
        <w:pStyle w:val="Heading3"/>
        <w:shd w:val="clear" w:color="auto" w:fill="FFFFFF"/>
        <w:rPr>
          <w:rFonts w:ascii="Arial" w:hAnsi="Arial" w:cs="Arial"/>
          <w:color w:val="222222"/>
        </w:rPr>
      </w:pPr>
      <w:r w:rsidRPr="007961EA">
        <w:rPr>
          <w:rFonts w:ascii="Arial" w:hAnsi="Arial" w:cs="Arial"/>
          <w:color w:val="222222"/>
        </w:rPr>
        <w:t>Character Special File</w:t>
      </w:r>
    </w:p>
    <w:p w:rsidR="00B86451" w:rsidRPr="007961EA" w:rsidRDefault="00B86451" w:rsidP="00B86451">
      <w:pPr>
        <w:pStyle w:val="NormalWeb"/>
        <w:shd w:val="clear" w:color="auto" w:fill="FFFFFF"/>
        <w:rPr>
          <w:rFonts w:ascii="Arial" w:hAnsi="Arial" w:cs="Arial"/>
          <w:color w:val="222222"/>
          <w:sz w:val="22"/>
          <w:szCs w:val="22"/>
        </w:rPr>
      </w:pPr>
      <w:r w:rsidRPr="007961EA">
        <w:rPr>
          <w:rFonts w:ascii="Arial" w:hAnsi="Arial" w:cs="Arial"/>
          <w:color w:val="222222"/>
          <w:sz w:val="22"/>
          <w:szCs w:val="22"/>
        </w:rPr>
        <w:t>It is a hardware file that reads or writes data character by character, like mouse, printer, and more.</w:t>
      </w:r>
    </w:p>
    <w:p w:rsidR="00B86451" w:rsidRPr="007961EA" w:rsidRDefault="00B86451" w:rsidP="00B86451">
      <w:pPr>
        <w:pStyle w:val="Heading3"/>
        <w:shd w:val="clear" w:color="auto" w:fill="FFFFFF"/>
        <w:rPr>
          <w:rFonts w:ascii="Arial" w:hAnsi="Arial" w:cs="Arial"/>
          <w:color w:val="222222"/>
        </w:rPr>
      </w:pPr>
      <w:r w:rsidRPr="007961EA">
        <w:rPr>
          <w:rFonts w:ascii="Arial" w:hAnsi="Arial" w:cs="Arial"/>
          <w:color w:val="222222"/>
        </w:rPr>
        <w:t>Ordinary files</w:t>
      </w:r>
    </w:p>
    <w:p w:rsidR="00B86451" w:rsidRPr="007961EA" w:rsidRDefault="00B86451" w:rsidP="00B86451">
      <w:pPr>
        <w:numPr>
          <w:ilvl w:val="0"/>
          <w:numId w:val="31"/>
        </w:numPr>
        <w:shd w:val="clear" w:color="auto" w:fill="FFFFFF"/>
        <w:spacing w:before="100" w:beforeAutospacing="1" w:after="100" w:afterAutospacing="1" w:line="240" w:lineRule="auto"/>
        <w:rPr>
          <w:rFonts w:ascii="Arial" w:hAnsi="Arial" w:cs="Arial"/>
          <w:color w:val="222222"/>
        </w:rPr>
      </w:pPr>
      <w:r w:rsidRPr="007961EA">
        <w:rPr>
          <w:rFonts w:ascii="Arial" w:hAnsi="Arial" w:cs="Arial"/>
          <w:color w:val="222222"/>
        </w:rPr>
        <w:t>These types of files stores user information.</w:t>
      </w:r>
    </w:p>
    <w:p w:rsidR="00B86451" w:rsidRPr="007961EA" w:rsidRDefault="00B86451" w:rsidP="00B86451">
      <w:pPr>
        <w:numPr>
          <w:ilvl w:val="0"/>
          <w:numId w:val="31"/>
        </w:numPr>
        <w:shd w:val="clear" w:color="auto" w:fill="FFFFFF"/>
        <w:spacing w:before="100" w:beforeAutospacing="1" w:after="100" w:afterAutospacing="1" w:line="240" w:lineRule="auto"/>
        <w:rPr>
          <w:rFonts w:ascii="Arial" w:hAnsi="Arial" w:cs="Arial"/>
          <w:color w:val="222222"/>
        </w:rPr>
      </w:pPr>
      <w:r w:rsidRPr="007961EA">
        <w:rPr>
          <w:rFonts w:ascii="Arial" w:hAnsi="Arial" w:cs="Arial"/>
          <w:color w:val="222222"/>
        </w:rPr>
        <w:t>It may be text, executable programs, and databases.</w:t>
      </w:r>
    </w:p>
    <w:p w:rsidR="00B86451" w:rsidRPr="007961EA" w:rsidRDefault="00B86451" w:rsidP="00B86451">
      <w:pPr>
        <w:numPr>
          <w:ilvl w:val="0"/>
          <w:numId w:val="31"/>
        </w:numPr>
        <w:shd w:val="clear" w:color="auto" w:fill="FFFFFF"/>
        <w:spacing w:before="100" w:beforeAutospacing="1" w:after="100" w:afterAutospacing="1" w:line="240" w:lineRule="auto"/>
        <w:rPr>
          <w:rFonts w:ascii="Arial" w:hAnsi="Arial" w:cs="Arial"/>
          <w:color w:val="222222"/>
        </w:rPr>
      </w:pPr>
      <w:r w:rsidRPr="007961EA">
        <w:rPr>
          <w:rFonts w:ascii="Arial" w:hAnsi="Arial" w:cs="Arial"/>
          <w:color w:val="222222"/>
        </w:rPr>
        <w:t>It allows the user to perform operations like add, delete, and modify.</w:t>
      </w:r>
    </w:p>
    <w:p w:rsidR="00B86451" w:rsidRPr="007961EA" w:rsidRDefault="00B86451" w:rsidP="00B86451">
      <w:pPr>
        <w:pStyle w:val="Heading3"/>
        <w:shd w:val="clear" w:color="auto" w:fill="FFFFFF"/>
        <w:rPr>
          <w:rFonts w:ascii="Arial" w:hAnsi="Arial" w:cs="Arial"/>
          <w:color w:val="222222"/>
        </w:rPr>
      </w:pPr>
      <w:r w:rsidRPr="007961EA">
        <w:rPr>
          <w:rFonts w:ascii="Arial" w:hAnsi="Arial" w:cs="Arial"/>
          <w:color w:val="222222"/>
        </w:rPr>
        <w:t>Directory Files</w:t>
      </w:r>
    </w:p>
    <w:p w:rsidR="00B86451" w:rsidRPr="007961EA" w:rsidRDefault="00B86451" w:rsidP="00B86451">
      <w:pPr>
        <w:numPr>
          <w:ilvl w:val="0"/>
          <w:numId w:val="32"/>
        </w:numPr>
        <w:shd w:val="clear" w:color="auto" w:fill="FFFFFF"/>
        <w:spacing w:before="100" w:beforeAutospacing="1" w:after="100" w:afterAutospacing="1" w:line="240" w:lineRule="auto"/>
        <w:rPr>
          <w:rFonts w:ascii="Arial" w:hAnsi="Arial" w:cs="Arial"/>
          <w:color w:val="222222"/>
        </w:rPr>
      </w:pPr>
      <w:r w:rsidRPr="007961EA">
        <w:rPr>
          <w:rFonts w:ascii="Arial" w:hAnsi="Arial" w:cs="Arial"/>
          <w:color w:val="222222"/>
        </w:rPr>
        <w:t xml:space="preserve">Directory contains files and other related information about those files. </w:t>
      </w:r>
      <w:proofErr w:type="spellStart"/>
      <w:proofErr w:type="gramStart"/>
      <w:r w:rsidRPr="007961EA">
        <w:rPr>
          <w:rFonts w:ascii="Arial" w:hAnsi="Arial" w:cs="Arial"/>
          <w:color w:val="222222"/>
        </w:rPr>
        <w:t>Its</w:t>
      </w:r>
      <w:proofErr w:type="spellEnd"/>
      <w:proofErr w:type="gramEnd"/>
      <w:r w:rsidRPr="007961EA">
        <w:rPr>
          <w:rFonts w:ascii="Arial" w:hAnsi="Arial" w:cs="Arial"/>
          <w:color w:val="222222"/>
        </w:rPr>
        <w:t xml:space="preserve"> basically a folder to hold and organize multiple files.</w:t>
      </w:r>
    </w:p>
    <w:p w:rsidR="00B86451" w:rsidRPr="007961EA" w:rsidRDefault="00B86451" w:rsidP="00B86451">
      <w:pPr>
        <w:pStyle w:val="Heading3"/>
        <w:shd w:val="clear" w:color="auto" w:fill="FFFFFF"/>
        <w:rPr>
          <w:rFonts w:ascii="Arial" w:hAnsi="Arial" w:cs="Arial"/>
          <w:color w:val="222222"/>
        </w:rPr>
      </w:pPr>
      <w:r w:rsidRPr="007961EA">
        <w:rPr>
          <w:rFonts w:ascii="Arial" w:hAnsi="Arial" w:cs="Arial"/>
          <w:color w:val="222222"/>
        </w:rPr>
        <w:t>Special Files</w:t>
      </w:r>
    </w:p>
    <w:p w:rsidR="00B86451" w:rsidRPr="007961EA" w:rsidRDefault="00B86451" w:rsidP="00B86451">
      <w:pPr>
        <w:numPr>
          <w:ilvl w:val="0"/>
          <w:numId w:val="33"/>
        </w:numPr>
        <w:shd w:val="clear" w:color="auto" w:fill="FFFFFF"/>
        <w:spacing w:before="100" w:beforeAutospacing="1" w:after="100" w:afterAutospacing="1" w:line="240" w:lineRule="auto"/>
        <w:rPr>
          <w:rFonts w:ascii="Arial" w:hAnsi="Arial" w:cs="Arial"/>
          <w:color w:val="222222"/>
        </w:rPr>
      </w:pPr>
      <w:r w:rsidRPr="007961EA">
        <w:rPr>
          <w:rFonts w:ascii="Arial" w:hAnsi="Arial" w:cs="Arial"/>
          <w:color w:val="222222"/>
        </w:rPr>
        <w:t>These files are also called device files. It represents physical devices like printers, disks, networks, flash drive, etc.</w:t>
      </w:r>
    </w:p>
    <w:p w:rsidR="00B86451" w:rsidRPr="007961EA" w:rsidRDefault="00B86451" w:rsidP="00B86451">
      <w:pPr>
        <w:pStyle w:val="Heading2"/>
        <w:shd w:val="clear" w:color="auto" w:fill="FFFFFF"/>
        <w:rPr>
          <w:rFonts w:ascii="Arial" w:hAnsi="Arial" w:cs="Arial"/>
          <w:color w:val="222222"/>
          <w:sz w:val="22"/>
          <w:szCs w:val="22"/>
        </w:rPr>
      </w:pPr>
      <w:r w:rsidRPr="007961EA">
        <w:rPr>
          <w:rFonts w:ascii="Arial" w:hAnsi="Arial" w:cs="Arial"/>
          <w:color w:val="222222"/>
          <w:sz w:val="22"/>
          <w:szCs w:val="22"/>
        </w:rPr>
        <w:t>Functions of File</w:t>
      </w:r>
    </w:p>
    <w:p w:rsidR="00B86451" w:rsidRPr="007961EA" w:rsidRDefault="00B86451" w:rsidP="00B86451">
      <w:pPr>
        <w:numPr>
          <w:ilvl w:val="0"/>
          <w:numId w:val="34"/>
        </w:numPr>
        <w:shd w:val="clear" w:color="auto" w:fill="FFFFFF"/>
        <w:spacing w:before="100" w:beforeAutospacing="1" w:after="100" w:afterAutospacing="1" w:line="240" w:lineRule="auto"/>
        <w:rPr>
          <w:rFonts w:ascii="Arial" w:hAnsi="Arial" w:cs="Arial"/>
          <w:color w:val="222222"/>
        </w:rPr>
      </w:pPr>
      <w:r w:rsidRPr="007961EA">
        <w:rPr>
          <w:rFonts w:ascii="Arial" w:hAnsi="Arial" w:cs="Arial"/>
          <w:color w:val="222222"/>
        </w:rPr>
        <w:t>Create file, find space on disk, and make an entry in the directory.</w:t>
      </w:r>
    </w:p>
    <w:p w:rsidR="00B86451" w:rsidRPr="007961EA" w:rsidRDefault="00B86451" w:rsidP="00B86451">
      <w:pPr>
        <w:numPr>
          <w:ilvl w:val="0"/>
          <w:numId w:val="34"/>
        </w:numPr>
        <w:shd w:val="clear" w:color="auto" w:fill="FFFFFF"/>
        <w:spacing w:before="100" w:beforeAutospacing="1" w:after="100" w:afterAutospacing="1" w:line="240" w:lineRule="auto"/>
        <w:rPr>
          <w:rFonts w:ascii="Arial" w:hAnsi="Arial" w:cs="Arial"/>
          <w:color w:val="222222"/>
        </w:rPr>
      </w:pPr>
      <w:r w:rsidRPr="007961EA">
        <w:rPr>
          <w:rFonts w:ascii="Arial" w:hAnsi="Arial" w:cs="Arial"/>
          <w:color w:val="222222"/>
        </w:rPr>
        <w:t>Write to file, requires positioning within the file</w:t>
      </w:r>
    </w:p>
    <w:p w:rsidR="00B86451" w:rsidRPr="007961EA" w:rsidRDefault="00B86451" w:rsidP="00B86451">
      <w:pPr>
        <w:numPr>
          <w:ilvl w:val="0"/>
          <w:numId w:val="34"/>
        </w:numPr>
        <w:shd w:val="clear" w:color="auto" w:fill="FFFFFF"/>
        <w:spacing w:before="100" w:beforeAutospacing="1" w:after="100" w:afterAutospacing="1" w:line="240" w:lineRule="auto"/>
        <w:rPr>
          <w:rFonts w:ascii="Arial" w:hAnsi="Arial" w:cs="Arial"/>
          <w:color w:val="222222"/>
        </w:rPr>
      </w:pPr>
      <w:r w:rsidRPr="007961EA">
        <w:rPr>
          <w:rFonts w:ascii="Arial" w:hAnsi="Arial" w:cs="Arial"/>
          <w:color w:val="222222"/>
        </w:rPr>
        <w:t>Read from file involves positioning within the file</w:t>
      </w:r>
    </w:p>
    <w:p w:rsidR="00B86451" w:rsidRPr="007961EA" w:rsidRDefault="00B86451" w:rsidP="00B86451">
      <w:pPr>
        <w:numPr>
          <w:ilvl w:val="0"/>
          <w:numId w:val="34"/>
        </w:numPr>
        <w:shd w:val="clear" w:color="auto" w:fill="FFFFFF"/>
        <w:spacing w:before="100" w:beforeAutospacing="1" w:after="100" w:afterAutospacing="1" w:line="240" w:lineRule="auto"/>
        <w:rPr>
          <w:rFonts w:ascii="Arial" w:hAnsi="Arial" w:cs="Arial"/>
          <w:color w:val="222222"/>
        </w:rPr>
      </w:pPr>
      <w:r w:rsidRPr="007961EA">
        <w:rPr>
          <w:rFonts w:ascii="Arial" w:hAnsi="Arial" w:cs="Arial"/>
          <w:color w:val="222222"/>
        </w:rPr>
        <w:t>Delete directory entry, regain disk space.</w:t>
      </w:r>
    </w:p>
    <w:p w:rsidR="00B86451" w:rsidRPr="007961EA" w:rsidRDefault="00B86451" w:rsidP="00B86451">
      <w:pPr>
        <w:numPr>
          <w:ilvl w:val="0"/>
          <w:numId w:val="34"/>
        </w:numPr>
        <w:shd w:val="clear" w:color="auto" w:fill="FFFFFF"/>
        <w:spacing w:before="100" w:beforeAutospacing="1" w:after="100" w:afterAutospacing="1" w:line="240" w:lineRule="auto"/>
        <w:rPr>
          <w:rFonts w:ascii="Arial" w:hAnsi="Arial" w:cs="Arial"/>
          <w:color w:val="222222"/>
        </w:rPr>
      </w:pPr>
      <w:r w:rsidRPr="007961EA">
        <w:rPr>
          <w:rFonts w:ascii="Arial" w:hAnsi="Arial" w:cs="Arial"/>
          <w:color w:val="222222"/>
        </w:rPr>
        <w:t>Reposition: move read/write position.</w:t>
      </w:r>
    </w:p>
    <w:p w:rsidR="00B86451" w:rsidRPr="00B1732C" w:rsidRDefault="00B86451" w:rsidP="00B86451">
      <w:pPr>
        <w:pStyle w:val="NoSpacing"/>
      </w:pPr>
      <w:r w:rsidRPr="00B1732C">
        <w:t>Commonly used terms in File systems</w:t>
      </w:r>
    </w:p>
    <w:p w:rsidR="00B86451" w:rsidRPr="00B1732C" w:rsidRDefault="00B86451" w:rsidP="00B86451">
      <w:pPr>
        <w:pStyle w:val="NoSpacing"/>
      </w:pPr>
      <w:r w:rsidRPr="00B1732C">
        <w:t>Field:</w:t>
      </w:r>
    </w:p>
    <w:p w:rsidR="00B86451" w:rsidRPr="00B1732C" w:rsidRDefault="00B86451" w:rsidP="00B86451">
      <w:pPr>
        <w:pStyle w:val="NoSpacing"/>
      </w:pPr>
      <w:r w:rsidRPr="00B1732C">
        <w:t>This element stores a single value, which can be static or variable length.</w:t>
      </w:r>
    </w:p>
    <w:p w:rsidR="00B86451" w:rsidRPr="00B1732C" w:rsidRDefault="00B86451" w:rsidP="00B86451">
      <w:pPr>
        <w:pStyle w:val="NoSpacing"/>
      </w:pPr>
      <w:r w:rsidRPr="00B1732C">
        <w:t>DATABASE:</w:t>
      </w:r>
    </w:p>
    <w:p w:rsidR="00B86451" w:rsidRPr="00B1732C" w:rsidRDefault="00B86451" w:rsidP="00B86451">
      <w:pPr>
        <w:pStyle w:val="NoSpacing"/>
      </w:pPr>
      <w:r w:rsidRPr="00B1732C">
        <w:t>Collection of related data is called a database. Relationships among elements of data are explicit.</w:t>
      </w:r>
    </w:p>
    <w:p w:rsidR="00B86451" w:rsidRPr="00B1732C" w:rsidRDefault="00B86451" w:rsidP="00B86451">
      <w:pPr>
        <w:pStyle w:val="NoSpacing"/>
      </w:pPr>
      <w:r w:rsidRPr="00B1732C">
        <w:t>FILES:</w:t>
      </w:r>
    </w:p>
    <w:p w:rsidR="00B86451" w:rsidRPr="00B1732C" w:rsidRDefault="00B86451" w:rsidP="00B86451">
      <w:pPr>
        <w:pStyle w:val="NoSpacing"/>
      </w:pPr>
      <w:proofErr w:type="gramStart"/>
      <w:r w:rsidRPr="00B1732C">
        <w:t>Files is</w:t>
      </w:r>
      <w:proofErr w:type="gramEnd"/>
      <w:r w:rsidRPr="00B1732C">
        <w:t xml:space="preserve"> the collection of similar record which is treated as a single entity.</w:t>
      </w:r>
    </w:p>
    <w:p w:rsidR="00B86451" w:rsidRPr="00B1732C" w:rsidRDefault="00B86451" w:rsidP="00B86451">
      <w:pPr>
        <w:pStyle w:val="NoSpacing"/>
      </w:pPr>
      <w:r w:rsidRPr="00B1732C">
        <w:t>RECORD:</w:t>
      </w:r>
    </w:p>
    <w:p w:rsidR="00B86451" w:rsidRPr="00B1732C" w:rsidRDefault="00B86451" w:rsidP="00B86451">
      <w:pPr>
        <w:pStyle w:val="NoSpacing"/>
        <w:rPr>
          <w:rStyle w:val="Heading2Char"/>
          <w:rFonts w:ascii="Arial" w:eastAsiaTheme="minorHAnsi" w:hAnsi="Arial" w:cs="Arial"/>
          <w:sz w:val="32"/>
          <w:bdr w:val="none" w:sz="0" w:space="0" w:color="auto" w:frame="1"/>
          <w:shd w:val="clear" w:color="auto" w:fill="FFFFFF"/>
        </w:rPr>
      </w:pPr>
      <w:r w:rsidRPr="00B1732C">
        <w:t xml:space="preserve">A Record type is a complex data type that allows the programmer to create a new data type with the desired column structure. </w:t>
      </w:r>
      <w:proofErr w:type="gramStart"/>
      <w:r w:rsidRPr="00B1732C">
        <w:t>Its groups one or more columns to form a new data type.</w:t>
      </w:r>
      <w:proofErr w:type="gramEnd"/>
      <w:r w:rsidRPr="00B1732C">
        <w:t xml:space="preserve"> These columns will have their own names and data type.</w:t>
      </w:r>
      <w:r w:rsidRPr="00B1732C">
        <w:rPr>
          <w:rStyle w:val="Heading2Char"/>
          <w:rFonts w:ascii="Arial" w:eastAsiaTheme="minorHAnsi" w:hAnsi="Arial" w:cs="Arial"/>
          <w:sz w:val="32"/>
          <w:bdr w:val="none" w:sz="0" w:space="0" w:color="auto" w:frame="1"/>
          <w:shd w:val="clear" w:color="auto" w:fill="FFFFFF"/>
        </w:rPr>
        <w:t xml:space="preserve"> </w:t>
      </w:r>
    </w:p>
    <w:p w:rsidR="00B86451" w:rsidRPr="0013354C" w:rsidRDefault="00B86451" w:rsidP="00B86451">
      <w:pPr>
        <w:pStyle w:val="NormalWeb"/>
        <w:shd w:val="clear" w:color="auto" w:fill="FFFFFF"/>
        <w:rPr>
          <w:rStyle w:val="Strong"/>
          <w:rFonts w:ascii="Arial" w:hAnsi="Arial" w:cs="Arial"/>
          <w:sz w:val="22"/>
          <w:szCs w:val="22"/>
          <w:bdr w:val="none" w:sz="0" w:space="0" w:color="auto" w:frame="1"/>
          <w:shd w:val="clear" w:color="auto" w:fill="FFFFFF"/>
        </w:rPr>
      </w:pPr>
      <w:proofErr w:type="gramStart"/>
      <w:r w:rsidRPr="0013354C">
        <w:rPr>
          <w:rStyle w:val="Strong"/>
          <w:rFonts w:ascii="Arial" w:hAnsi="Arial" w:cs="Arial"/>
          <w:sz w:val="22"/>
          <w:szCs w:val="22"/>
          <w:bdr w:val="none" w:sz="0" w:space="0" w:color="auto" w:frame="1"/>
          <w:shd w:val="clear" w:color="auto" w:fill="FFFFFF"/>
        </w:rPr>
        <w:t>Operation performed on directory are</w:t>
      </w:r>
      <w:proofErr w:type="gramEnd"/>
      <w:r w:rsidRPr="0013354C">
        <w:rPr>
          <w:rStyle w:val="Strong"/>
          <w:rFonts w:ascii="Arial" w:hAnsi="Arial" w:cs="Arial"/>
          <w:sz w:val="22"/>
          <w:szCs w:val="22"/>
          <w:bdr w:val="none" w:sz="0" w:space="0" w:color="auto" w:frame="1"/>
          <w:shd w:val="clear" w:color="auto" w:fill="FFFFFF"/>
        </w:rPr>
        <w:t>:</w:t>
      </w:r>
    </w:p>
    <w:p w:rsidR="00B86451" w:rsidRPr="0013354C" w:rsidRDefault="00B86451" w:rsidP="00B86451">
      <w:pPr>
        <w:numPr>
          <w:ilvl w:val="0"/>
          <w:numId w:val="42"/>
        </w:numPr>
        <w:shd w:val="clear" w:color="auto" w:fill="FFFFFF"/>
        <w:spacing w:after="0" w:line="240" w:lineRule="auto"/>
        <w:ind w:left="540"/>
        <w:textAlignment w:val="baseline"/>
        <w:rPr>
          <w:rFonts w:ascii="Arial" w:eastAsia="Times New Roman" w:hAnsi="Arial" w:cs="Arial"/>
        </w:rPr>
      </w:pPr>
      <w:r w:rsidRPr="0013354C">
        <w:rPr>
          <w:rFonts w:ascii="Arial" w:eastAsia="Times New Roman" w:hAnsi="Arial" w:cs="Arial"/>
        </w:rPr>
        <w:t>Search for a file</w:t>
      </w:r>
    </w:p>
    <w:p w:rsidR="00B86451" w:rsidRPr="0013354C" w:rsidRDefault="00B86451" w:rsidP="00B86451">
      <w:pPr>
        <w:numPr>
          <w:ilvl w:val="0"/>
          <w:numId w:val="42"/>
        </w:numPr>
        <w:shd w:val="clear" w:color="auto" w:fill="FFFFFF"/>
        <w:spacing w:after="0" w:line="240" w:lineRule="auto"/>
        <w:ind w:left="540"/>
        <w:textAlignment w:val="baseline"/>
        <w:rPr>
          <w:rFonts w:ascii="Arial" w:eastAsia="Times New Roman" w:hAnsi="Arial" w:cs="Arial"/>
        </w:rPr>
      </w:pPr>
      <w:r w:rsidRPr="0013354C">
        <w:rPr>
          <w:rFonts w:ascii="Arial" w:eastAsia="Times New Roman" w:hAnsi="Arial" w:cs="Arial"/>
        </w:rPr>
        <w:lastRenderedPageBreak/>
        <w:t>Create a file</w:t>
      </w:r>
    </w:p>
    <w:p w:rsidR="00B86451" w:rsidRPr="0013354C" w:rsidRDefault="00B86451" w:rsidP="00B86451">
      <w:pPr>
        <w:numPr>
          <w:ilvl w:val="0"/>
          <w:numId w:val="42"/>
        </w:numPr>
        <w:shd w:val="clear" w:color="auto" w:fill="FFFFFF"/>
        <w:spacing w:after="0" w:line="240" w:lineRule="auto"/>
        <w:ind w:left="540"/>
        <w:textAlignment w:val="baseline"/>
        <w:rPr>
          <w:rFonts w:ascii="Arial" w:eastAsia="Times New Roman" w:hAnsi="Arial" w:cs="Arial"/>
        </w:rPr>
      </w:pPr>
      <w:r w:rsidRPr="0013354C">
        <w:rPr>
          <w:rFonts w:ascii="Arial" w:eastAsia="Times New Roman" w:hAnsi="Arial" w:cs="Arial"/>
        </w:rPr>
        <w:t>Delete a file</w:t>
      </w:r>
    </w:p>
    <w:p w:rsidR="00B86451" w:rsidRPr="0013354C" w:rsidRDefault="00B86451" w:rsidP="00B86451">
      <w:pPr>
        <w:numPr>
          <w:ilvl w:val="0"/>
          <w:numId w:val="42"/>
        </w:numPr>
        <w:shd w:val="clear" w:color="auto" w:fill="FFFFFF"/>
        <w:spacing w:after="0" w:line="240" w:lineRule="auto"/>
        <w:ind w:left="540"/>
        <w:textAlignment w:val="baseline"/>
        <w:rPr>
          <w:rFonts w:ascii="Arial" w:eastAsia="Times New Roman" w:hAnsi="Arial" w:cs="Arial"/>
        </w:rPr>
      </w:pPr>
      <w:r w:rsidRPr="0013354C">
        <w:rPr>
          <w:rFonts w:ascii="Arial" w:eastAsia="Times New Roman" w:hAnsi="Arial" w:cs="Arial"/>
        </w:rPr>
        <w:t>List a directory</w:t>
      </w:r>
    </w:p>
    <w:p w:rsidR="00B86451" w:rsidRPr="0013354C" w:rsidRDefault="00B86451" w:rsidP="00B86451">
      <w:pPr>
        <w:numPr>
          <w:ilvl w:val="0"/>
          <w:numId w:val="42"/>
        </w:numPr>
        <w:shd w:val="clear" w:color="auto" w:fill="FFFFFF"/>
        <w:spacing w:after="0" w:line="240" w:lineRule="auto"/>
        <w:ind w:left="540"/>
        <w:textAlignment w:val="baseline"/>
        <w:rPr>
          <w:rFonts w:ascii="Arial" w:eastAsia="Times New Roman" w:hAnsi="Arial" w:cs="Arial"/>
        </w:rPr>
      </w:pPr>
      <w:r w:rsidRPr="0013354C">
        <w:rPr>
          <w:rFonts w:ascii="Arial" w:eastAsia="Times New Roman" w:hAnsi="Arial" w:cs="Arial"/>
        </w:rPr>
        <w:t>Rename a file</w:t>
      </w:r>
    </w:p>
    <w:p w:rsidR="00B86451" w:rsidRPr="0013354C" w:rsidRDefault="00B86451" w:rsidP="00B86451">
      <w:pPr>
        <w:numPr>
          <w:ilvl w:val="0"/>
          <w:numId w:val="42"/>
        </w:numPr>
        <w:shd w:val="clear" w:color="auto" w:fill="FFFFFF"/>
        <w:spacing w:after="0" w:line="240" w:lineRule="auto"/>
        <w:ind w:left="540"/>
        <w:textAlignment w:val="baseline"/>
        <w:rPr>
          <w:rFonts w:ascii="Arial" w:eastAsia="Times New Roman" w:hAnsi="Arial" w:cs="Arial"/>
        </w:rPr>
      </w:pPr>
      <w:r w:rsidRPr="0013354C">
        <w:rPr>
          <w:rFonts w:ascii="Arial" w:eastAsia="Times New Roman" w:hAnsi="Arial" w:cs="Arial"/>
        </w:rPr>
        <w:t>Traverse the file system</w:t>
      </w:r>
    </w:p>
    <w:p w:rsidR="00B86451" w:rsidRDefault="00B86451" w:rsidP="00B86451">
      <w:pPr>
        <w:shd w:val="clear" w:color="auto" w:fill="FFFFFF"/>
        <w:spacing w:after="0" w:line="240" w:lineRule="auto"/>
        <w:textAlignment w:val="baseline"/>
        <w:rPr>
          <w:rFonts w:ascii="Arial" w:eastAsia="Times New Roman" w:hAnsi="Arial" w:cs="Arial"/>
          <w:b/>
          <w:bCs/>
          <w:bdr w:val="none" w:sz="0" w:space="0" w:color="auto" w:frame="1"/>
        </w:rPr>
      </w:pPr>
    </w:p>
    <w:p w:rsidR="00B86451" w:rsidRPr="0013354C" w:rsidRDefault="00B86451" w:rsidP="00B86451">
      <w:pPr>
        <w:shd w:val="clear" w:color="auto" w:fill="FFFFFF"/>
        <w:spacing w:after="0" w:line="240" w:lineRule="auto"/>
        <w:textAlignment w:val="baseline"/>
        <w:rPr>
          <w:rFonts w:ascii="Arial" w:eastAsia="Times New Roman" w:hAnsi="Arial" w:cs="Arial"/>
        </w:rPr>
      </w:pPr>
      <w:r w:rsidRPr="0013354C">
        <w:rPr>
          <w:rFonts w:ascii="Arial" w:eastAsia="Times New Roman" w:hAnsi="Arial" w:cs="Arial"/>
          <w:b/>
          <w:bCs/>
          <w:bdr w:val="none" w:sz="0" w:space="0" w:color="auto" w:frame="1"/>
        </w:rPr>
        <w:t>Advantages of maintaining directories are:</w:t>
      </w:r>
    </w:p>
    <w:p w:rsidR="00B86451" w:rsidRPr="0013354C" w:rsidRDefault="00B86451" w:rsidP="00B86451">
      <w:pPr>
        <w:numPr>
          <w:ilvl w:val="0"/>
          <w:numId w:val="43"/>
        </w:numPr>
        <w:shd w:val="clear" w:color="auto" w:fill="FFFFFF"/>
        <w:spacing w:after="0" w:line="360" w:lineRule="auto"/>
        <w:ind w:left="540"/>
        <w:textAlignment w:val="baseline"/>
        <w:rPr>
          <w:rFonts w:ascii="Arial" w:eastAsia="Times New Roman" w:hAnsi="Arial" w:cs="Arial"/>
        </w:rPr>
      </w:pPr>
      <w:r w:rsidRPr="0013354C">
        <w:rPr>
          <w:rFonts w:ascii="Arial" w:eastAsia="Times New Roman" w:hAnsi="Arial" w:cs="Arial"/>
          <w:b/>
          <w:bCs/>
          <w:bdr w:val="none" w:sz="0" w:space="0" w:color="auto" w:frame="1"/>
        </w:rPr>
        <w:t>Efficiency:</w:t>
      </w:r>
      <w:r w:rsidRPr="0013354C">
        <w:rPr>
          <w:rFonts w:ascii="Arial" w:eastAsia="Times New Roman" w:hAnsi="Arial" w:cs="Arial"/>
        </w:rPr>
        <w:t> A file can be located more quickly.</w:t>
      </w:r>
    </w:p>
    <w:p w:rsidR="00B86451" w:rsidRPr="0013354C" w:rsidRDefault="00B86451" w:rsidP="00B86451">
      <w:pPr>
        <w:numPr>
          <w:ilvl w:val="0"/>
          <w:numId w:val="43"/>
        </w:numPr>
        <w:shd w:val="clear" w:color="auto" w:fill="FFFFFF"/>
        <w:spacing w:after="0" w:line="360" w:lineRule="auto"/>
        <w:ind w:left="540"/>
        <w:textAlignment w:val="baseline"/>
        <w:rPr>
          <w:rFonts w:ascii="Arial" w:eastAsia="Times New Roman" w:hAnsi="Arial" w:cs="Arial"/>
        </w:rPr>
      </w:pPr>
      <w:r w:rsidRPr="0013354C">
        <w:rPr>
          <w:rFonts w:ascii="Arial" w:eastAsia="Times New Roman" w:hAnsi="Arial" w:cs="Arial"/>
          <w:b/>
          <w:bCs/>
          <w:bdr w:val="none" w:sz="0" w:space="0" w:color="auto" w:frame="1"/>
        </w:rPr>
        <w:t>Naming:</w:t>
      </w:r>
      <w:r w:rsidRPr="0013354C">
        <w:rPr>
          <w:rFonts w:ascii="Arial" w:eastAsia="Times New Roman" w:hAnsi="Arial" w:cs="Arial"/>
        </w:rPr>
        <w:t> It becomes convenient for users as two users can have same name for different files or may have different name for same file.</w:t>
      </w:r>
    </w:p>
    <w:p w:rsidR="00B86451" w:rsidRPr="0013354C" w:rsidRDefault="00B86451" w:rsidP="00B86451">
      <w:pPr>
        <w:numPr>
          <w:ilvl w:val="0"/>
          <w:numId w:val="43"/>
        </w:numPr>
        <w:shd w:val="clear" w:color="auto" w:fill="FFFFFF"/>
        <w:spacing w:after="0" w:line="360" w:lineRule="auto"/>
        <w:ind w:left="540"/>
        <w:textAlignment w:val="baseline"/>
        <w:rPr>
          <w:rFonts w:ascii="Arial" w:eastAsia="Times New Roman" w:hAnsi="Arial" w:cs="Arial"/>
        </w:rPr>
      </w:pPr>
      <w:r w:rsidRPr="0013354C">
        <w:rPr>
          <w:rFonts w:ascii="Arial" w:eastAsia="Times New Roman" w:hAnsi="Arial" w:cs="Arial"/>
          <w:b/>
          <w:bCs/>
          <w:bdr w:val="none" w:sz="0" w:space="0" w:color="auto" w:frame="1"/>
        </w:rPr>
        <w:t>Grouping:</w:t>
      </w:r>
      <w:r w:rsidRPr="0013354C">
        <w:rPr>
          <w:rFonts w:ascii="Arial" w:eastAsia="Times New Roman" w:hAnsi="Arial" w:cs="Arial"/>
        </w:rPr>
        <w:t> Logical grouping of files can be done by properties e.g. all java programs, all games etc.</w:t>
      </w:r>
    </w:p>
    <w:p w:rsidR="00B86451" w:rsidRPr="0013354C" w:rsidRDefault="00B86451" w:rsidP="00B86451">
      <w:pPr>
        <w:shd w:val="clear" w:color="auto" w:fill="FFFFFF"/>
        <w:spacing w:after="0" w:line="360" w:lineRule="auto"/>
        <w:textAlignment w:val="baseline"/>
        <w:rPr>
          <w:rFonts w:ascii="Arial" w:eastAsia="Times New Roman" w:hAnsi="Arial" w:cs="Arial"/>
        </w:rPr>
      </w:pPr>
      <w:r w:rsidRPr="0013354C">
        <w:rPr>
          <w:rFonts w:ascii="Arial" w:eastAsia="Times New Roman" w:hAnsi="Arial" w:cs="Arial"/>
          <w:b/>
          <w:bCs/>
          <w:bdr w:val="none" w:sz="0" w:space="0" w:color="auto" w:frame="1"/>
        </w:rPr>
        <w:t>SINGLE-LEVEL DIRECTORY</w:t>
      </w:r>
      <w:r w:rsidRPr="0013354C">
        <w:rPr>
          <w:rFonts w:ascii="Arial" w:eastAsia="Times New Roman" w:hAnsi="Arial" w:cs="Arial"/>
        </w:rPr>
        <w:br/>
      </w:r>
      <w:proofErr w:type="gramStart"/>
      <w:r w:rsidRPr="0013354C">
        <w:rPr>
          <w:rFonts w:ascii="Arial" w:eastAsia="Times New Roman" w:hAnsi="Arial" w:cs="Arial"/>
        </w:rPr>
        <w:t>In</w:t>
      </w:r>
      <w:proofErr w:type="gramEnd"/>
      <w:r w:rsidRPr="0013354C">
        <w:rPr>
          <w:rFonts w:ascii="Arial" w:eastAsia="Times New Roman" w:hAnsi="Arial" w:cs="Arial"/>
        </w:rPr>
        <w:t xml:space="preserve"> this a single directory is maintained for all the users.</w:t>
      </w:r>
    </w:p>
    <w:p w:rsidR="00B86451" w:rsidRPr="0013354C" w:rsidRDefault="00B86451" w:rsidP="00B86451">
      <w:pPr>
        <w:numPr>
          <w:ilvl w:val="0"/>
          <w:numId w:val="44"/>
        </w:numPr>
        <w:shd w:val="clear" w:color="auto" w:fill="FFFFFF"/>
        <w:spacing w:after="0" w:line="360" w:lineRule="auto"/>
        <w:ind w:left="540"/>
        <w:textAlignment w:val="baseline"/>
        <w:rPr>
          <w:rFonts w:ascii="Arial" w:eastAsia="Times New Roman" w:hAnsi="Arial" w:cs="Arial"/>
        </w:rPr>
      </w:pPr>
      <w:r w:rsidRPr="0013354C">
        <w:rPr>
          <w:rFonts w:ascii="Arial" w:eastAsia="Times New Roman" w:hAnsi="Arial" w:cs="Arial"/>
          <w:b/>
          <w:bCs/>
          <w:bdr w:val="none" w:sz="0" w:space="0" w:color="auto" w:frame="1"/>
        </w:rPr>
        <w:t>Naming problem:</w:t>
      </w:r>
      <w:r w:rsidRPr="0013354C">
        <w:rPr>
          <w:rFonts w:ascii="Arial" w:eastAsia="Times New Roman" w:hAnsi="Arial" w:cs="Arial"/>
        </w:rPr>
        <w:t> Users cannot have same name for two files.</w:t>
      </w:r>
    </w:p>
    <w:p w:rsidR="00B86451" w:rsidRPr="0013354C" w:rsidRDefault="00B86451" w:rsidP="00B86451">
      <w:pPr>
        <w:numPr>
          <w:ilvl w:val="0"/>
          <w:numId w:val="44"/>
        </w:numPr>
        <w:shd w:val="clear" w:color="auto" w:fill="FFFFFF"/>
        <w:spacing w:after="0" w:line="360" w:lineRule="auto"/>
        <w:ind w:left="540"/>
        <w:textAlignment w:val="baseline"/>
        <w:rPr>
          <w:rFonts w:ascii="Arial" w:eastAsia="Times New Roman" w:hAnsi="Arial" w:cs="Arial"/>
        </w:rPr>
      </w:pPr>
      <w:r w:rsidRPr="0013354C">
        <w:rPr>
          <w:rFonts w:ascii="Arial" w:eastAsia="Times New Roman" w:hAnsi="Arial" w:cs="Arial"/>
          <w:b/>
          <w:bCs/>
          <w:bdr w:val="none" w:sz="0" w:space="0" w:color="auto" w:frame="1"/>
        </w:rPr>
        <w:t>Grouping problem:</w:t>
      </w:r>
      <w:r w:rsidRPr="0013354C">
        <w:rPr>
          <w:rFonts w:ascii="Arial" w:eastAsia="Times New Roman" w:hAnsi="Arial" w:cs="Arial"/>
        </w:rPr>
        <w:t> Users cannot group files according to their need.</w:t>
      </w:r>
    </w:p>
    <w:p w:rsidR="00B86451" w:rsidRPr="0013354C" w:rsidRDefault="00B86451" w:rsidP="00B86451">
      <w:pPr>
        <w:shd w:val="clear" w:color="auto" w:fill="FFFFFF"/>
        <w:spacing w:after="0" w:line="360" w:lineRule="auto"/>
        <w:textAlignment w:val="baseline"/>
        <w:rPr>
          <w:rFonts w:ascii="Arial" w:eastAsia="Times New Roman" w:hAnsi="Arial" w:cs="Arial"/>
        </w:rPr>
      </w:pPr>
      <w:r>
        <w:rPr>
          <w:rFonts w:ascii="Arial" w:eastAsia="Times New Roman" w:hAnsi="Arial" w:cs="Arial"/>
          <w:noProof/>
          <w:color w:val="EC4E20"/>
          <w:sz w:val="24"/>
          <w:szCs w:val="24"/>
          <w:bdr w:val="none" w:sz="0" w:space="0" w:color="auto" w:frame="1"/>
          <w:lang w:bidi="ta-IN"/>
        </w:rPr>
        <w:drawing>
          <wp:inline distT="0" distB="0" distL="0" distR="0" wp14:anchorId="286CDD95" wp14:editId="737D679B">
            <wp:extent cx="5202195" cy="1591292"/>
            <wp:effectExtent l="0" t="0" r="0" b="9525"/>
            <wp:docPr id="28" name="Picture 28" descr="file_sys_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e_sys_5">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03827" cy="1591791"/>
                    </a:xfrm>
                    <a:prstGeom prst="rect">
                      <a:avLst/>
                    </a:prstGeom>
                    <a:noFill/>
                    <a:ln>
                      <a:noFill/>
                    </a:ln>
                  </pic:spPr>
                </pic:pic>
              </a:graphicData>
            </a:graphic>
          </wp:inline>
        </w:drawing>
      </w:r>
      <w:r w:rsidRPr="0013354C">
        <w:rPr>
          <w:rFonts w:ascii="Arial" w:eastAsia="Times New Roman" w:hAnsi="Arial" w:cs="Arial"/>
          <w:sz w:val="24"/>
          <w:szCs w:val="24"/>
        </w:rPr>
        <w:br/>
      </w:r>
      <w:r w:rsidRPr="0013354C">
        <w:rPr>
          <w:rFonts w:ascii="Arial" w:eastAsia="Times New Roman" w:hAnsi="Arial" w:cs="Arial"/>
          <w:sz w:val="24"/>
          <w:szCs w:val="24"/>
        </w:rPr>
        <w:br/>
      </w:r>
      <w:r w:rsidRPr="0013354C">
        <w:rPr>
          <w:rFonts w:ascii="Arial" w:eastAsia="Times New Roman" w:hAnsi="Arial" w:cs="Arial"/>
          <w:b/>
          <w:bCs/>
          <w:bdr w:val="none" w:sz="0" w:space="0" w:color="auto" w:frame="1"/>
        </w:rPr>
        <w:t>TWO-LEVEL DIRECTORY</w:t>
      </w:r>
      <w:r w:rsidRPr="0013354C">
        <w:rPr>
          <w:rFonts w:ascii="Arial" w:eastAsia="Times New Roman" w:hAnsi="Arial" w:cs="Arial"/>
        </w:rPr>
        <w:br/>
        <w:t>In this separate directories for each user is maintained.</w:t>
      </w:r>
    </w:p>
    <w:p w:rsidR="00B86451" w:rsidRPr="0013354C" w:rsidRDefault="00B86451" w:rsidP="00B86451">
      <w:pPr>
        <w:numPr>
          <w:ilvl w:val="0"/>
          <w:numId w:val="45"/>
        </w:numPr>
        <w:shd w:val="clear" w:color="auto" w:fill="FFFFFF"/>
        <w:spacing w:after="0" w:line="360" w:lineRule="auto"/>
        <w:ind w:left="540"/>
        <w:textAlignment w:val="baseline"/>
        <w:rPr>
          <w:rFonts w:ascii="Arial" w:eastAsia="Times New Roman" w:hAnsi="Arial" w:cs="Arial"/>
        </w:rPr>
      </w:pPr>
      <w:r w:rsidRPr="0013354C">
        <w:rPr>
          <w:rFonts w:ascii="Arial" w:eastAsia="Times New Roman" w:hAnsi="Arial" w:cs="Arial"/>
        </w:rPr>
        <w:t xml:space="preserve">Path </w:t>
      </w:r>
      <w:proofErr w:type="spellStart"/>
      <w:r w:rsidRPr="0013354C">
        <w:rPr>
          <w:rFonts w:ascii="Arial" w:eastAsia="Times New Roman" w:hAnsi="Arial" w:cs="Arial"/>
        </w:rPr>
        <w:t>name</w:t>
      </w:r>
      <w:proofErr w:type="gramStart"/>
      <w:r w:rsidRPr="0013354C">
        <w:rPr>
          <w:rFonts w:ascii="Arial" w:eastAsia="Times New Roman" w:hAnsi="Arial" w:cs="Arial"/>
        </w:rPr>
        <w:t>:Due</w:t>
      </w:r>
      <w:proofErr w:type="spellEnd"/>
      <w:proofErr w:type="gramEnd"/>
      <w:r w:rsidRPr="0013354C">
        <w:rPr>
          <w:rFonts w:ascii="Arial" w:eastAsia="Times New Roman" w:hAnsi="Arial" w:cs="Arial"/>
        </w:rPr>
        <w:t xml:space="preserve"> to two levels there is a path name for every file to locate that file.</w:t>
      </w:r>
    </w:p>
    <w:p w:rsidR="00B86451" w:rsidRPr="0013354C" w:rsidRDefault="00B86451" w:rsidP="00B86451">
      <w:pPr>
        <w:numPr>
          <w:ilvl w:val="0"/>
          <w:numId w:val="45"/>
        </w:numPr>
        <w:shd w:val="clear" w:color="auto" w:fill="FFFFFF"/>
        <w:spacing w:after="0" w:line="360" w:lineRule="auto"/>
        <w:ind w:left="540"/>
        <w:textAlignment w:val="baseline"/>
        <w:rPr>
          <w:rFonts w:ascii="Arial" w:eastAsia="Times New Roman" w:hAnsi="Arial" w:cs="Arial"/>
        </w:rPr>
      </w:pPr>
      <w:proofErr w:type="spellStart"/>
      <w:r w:rsidRPr="0013354C">
        <w:rPr>
          <w:rFonts w:ascii="Arial" w:eastAsia="Times New Roman" w:hAnsi="Arial" w:cs="Arial"/>
        </w:rPr>
        <w:t>Now</w:t>
      </w:r>
      <w:proofErr w:type="gramStart"/>
      <w:r w:rsidRPr="0013354C">
        <w:rPr>
          <w:rFonts w:ascii="Arial" w:eastAsia="Times New Roman" w:hAnsi="Arial" w:cs="Arial"/>
        </w:rPr>
        <w:t>,we</w:t>
      </w:r>
      <w:proofErr w:type="spellEnd"/>
      <w:proofErr w:type="gramEnd"/>
      <w:r w:rsidRPr="0013354C">
        <w:rPr>
          <w:rFonts w:ascii="Arial" w:eastAsia="Times New Roman" w:hAnsi="Arial" w:cs="Arial"/>
        </w:rPr>
        <w:t xml:space="preserve"> can have same file name for different user.</w:t>
      </w:r>
    </w:p>
    <w:p w:rsidR="00B86451" w:rsidRPr="0013354C" w:rsidRDefault="00B86451" w:rsidP="00B86451">
      <w:pPr>
        <w:numPr>
          <w:ilvl w:val="0"/>
          <w:numId w:val="45"/>
        </w:numPr>
        <w:shd w:val="clear" w:color="auto" w:fill="FFFFFF"/>
        <w:spacing w:after="0" w:line="360" w:lineRule="auto"/>
        <w:ind w:left="540"/>
        <w:textAlignment w:val="baseline"/>
        <w:rPr>
          <w:rFonts w:ascii="Arial" w:eastAsia="Times New Roman" w:hAnsi="Arial" w:cs="Arial"/>
        </w:rPr>
      </w:pPr>
      <w:r w:rsidRPr="0013354C">
        <w:rPr>
          <w:rFonts w:ascii="Arial" w:eastAsia="Times New Roman" w:hAnsi="Arial" w:cs="Arial"/>
        </w:rPr>
        <w:t>Searching is efficient in this method.</w:t>
      </w:r>
    </w:p>
    <w:p w:rsidR="00B86451" w:rsidRDefault="00B86451" w:rsidP="00B86451">
      <w:pPr>
        <w:shd w:val="clear" w:color="auto" w:fill="FFFFFF"/>
        <w:spacing w:after="0" w:line="240" w:lineRule="auto"/>
        <w:textAlignment w:val="baseline"/>
        <w:rPr>
          <w:rFonts w:ascii="Arial" w:eastAsia="Times New Roman" w:hAnsi="Arial" w:cs="Arial"/>
          <w:b/>
          <w:bCs/>
          <w:sz w:val="24"/>
          <w:szCs w:val="24"/>
          <w:bdr w:val="none" w:sz="0" w:space="0" w:color="auto" w:frame="1"/>
        </w:rPr>
      </w:pPr>
      <w:r>
        <w:rPr>
          <w:rFonts w:ascii="Arial" w:eastAsia="Times New Roman" w:hAnsi="Arial" w:cs="Arial"/>
          <w:noProof/>
          <w:color w:val="EC4E20"/>
          <w:sz w:val="24"/>
          <w:szCs w:val="24"/>
          <w:bdr w:val="none" w:sz="0" w:space="0" w:color="auto" w:frame="1"/>
          <w:lang w:bidi="ta-IN"/>
        </w:rPr>
        <w:lastRenderedPageBreak/>
        <w:drawing>
          <wp:inline distT="0" distB="0" distL="0" distR="0" wp14:anchorId="49D9F4FB" wp14:editId="49981E2B">
            <wp:extent cx="5070389" cy="2236609"/>
            <wp:effectExtent l="0" t="0" r="0" b="0"/>
            <wp:docPr id="29" name="Picture 29" descr="file_sys_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e_sys_6">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70297" cy="2236569"/>
                    </a:xfrm>
                    <a:prstGeom prst="rect">
                      <a:avLst/>
                    </a:prstGeom>
                    <a:noFill/>
                    <a:ln>
                      <a:noFill/>
                    </a:ln>
                  </pic:spPr>
                </pic:pic>
              </a:graphicData>
            </a:graphic>
          </wp:inline>
        </w:drawing>
      </w:r>
      <w:r w:rsidRPr="0013354C">
        <w:rPr>
          <w:rFonts w:ascii="Arial" w:eastAsia="Times New Roman" w:hAnsi="Arial" w:cs="Arial"/>
          <w:sz w:val="24"/>
          <w:szCs w:val="24"/>
        </w:rPr>
        <w:br/>
      </w:r>
      <w:r w:rsidRPr="0013354C">
        <w:rPr>
          <w:rFonts w:ascii="Arial" w:eastAsia="Times New Roman" w:hAnsi="Arial" w:cs="Arial"/>
          <w:sz w:val="24"/>
          <w:szCs w:val="24"/>
        </w:rPr>
        <w:br/>
      </w:r>
    </w:p>
    <w:p w:rsidR="00B86451" w:rsidRDefault="00B86451" w:rsidP="00B86451">
      <w:pPr>
        <w:shd w:val="clear" w:color="auto" w:fill="FFFFFF"/>
        <w:spacing w:after="0" w:line="360" w:lineRule="auto"/>
        <w:textAlignment w:val="baseline"/>
        <w:rPr>
          <w:rFonts w:ascii="Arial" w:eastAsia="Times New Roman" w:hAnsi="Arial" w:cs="Arial"/>
        </w:rPr>
      </w:pPr>
      <w:r w:rsidRPr="0013354C">
        <w:rPr>
          <w:rFonts w:ascii="Arial" w:eastAsia="Times New Roman" w:hAnsi="Arial" w:cs="Arial"/>
          <w:b/>
          <w:bCs/>
          <w:bdr w:val="none" w:sz="0" w:space="0" w:color="auto" w:frame="1"/>
        </w:rPr>
        <w:t>TREE-</w:t>
      </w:r>
      <w:proofErr w:type="gramStart"/>
      <w:r w:rsidRPr="0013354C">
        <w:rPr>
          <w:rFonts w:ascii="Arial" w:eastAsia="Times New Roman" w:hAnsi="Arial" w:cs="Arial"/>
          <w:b/>
          <w:bCs/>
          <w:bdr w:val="none" w:sz="0" w:space="0" w:color="auto" w:frame="1"/>
        </w:rPr>
        <w:t>STRUCTURED DIRECTORY :</w:t>
      </w:r>
      <w:proofErr w:type="gramEnd"/>
      <w:r w:rsidRPr="0013354C">
        <w:rPr>
          <w:rFonts w:ascii="Arial" w:eastAsia="Times New Roman" w:hAnsi="Arial" w:cs="Arial"/>
        </w:rPr>
        <w:br/>
        <w:t>Directory is maintained in the form of a tree. Searching is efficient and also there is grouping capability. We have absolute or relative path name for a file.</w:t>
      </w:r>
    </w:p>
    <w:p w:rsidR="00B86451" w:rsidRPr="0013354C" w:rsidRDefault="00B86451" w:rsidP="00B86451">
      <w:pPr>
        <w:shd w:val="clear" w:color="auto" w:fill="FFFFFF"/>
        <w:spacing w:after="0" w:line="240" w:lineRule="auto"/>
        <w:textAlignment w:val="baseline"/>
        <w:rPr>
          <w:rFonts w:ascii="Arial" w:eastAsia="Times New Roman" w:hAnsi="Arial" w:cs="Arial"/>
        </w:rPr>
      </w:pPr>
      <w:r w:rsidRPr="0013354C">
        <w:rPr>
          <w:rFonts w:ascii="Arial" w:eastAsia="Times New Roman" w:hAnsi="Arial" w:cs="Arial"/>
        </w:rPr>
        <w:br/>
      </w:r>
      <w:r w:rsidRPr="0013354C">
        <w:rPr>
          <w:rFonts w:ascii="Arial" w:eastAsia="Times New Roman" w:hAnsi="Arial" w:cs="Arial"/>
          <w:noProof/>
          <w:color w:val="EC4E20"/>
          <w:bdr w:val="none" w:sz="0" w:space="0" w:color="auto" w:frame="1"/>
          <w:lang w:bidi="ta-IN"/>
        </w:rPr>
        <w:drawing>
          <wp:inline distT="0" distB="0" distL="0" distR="0" wp14:anchorId="33B99B4F" wp14:editId="7287FDF6">
            <wp:extent cx="4114800" cy="3125144"/>
            <wp:effectExtent l="0" t="0" r="0" b="0"/>
            <wp:docPr id="30" name="Picture 30" descr="file_sys_7">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le_sys_7">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116179" cy="3126192"/>
                    </a:xfrm>
                    <a:prstGeom prst="rect">
                      <a:avLst/>
                    </a:prstGeom>
                    <a:noFill/>
                    <a:ln>
                      <a:noFill/>
                    </a:ln>
                  </pic:spPr>
                </pic:pic>
              </a:graphicData>
            </a:graphic>
          </wp:inline>
        </w:drawing>
      </w:r>
    </w:p>
    <w:p w:rsidR="00B86451" w:rsidRPr="007961EA" w:rsidRDefault="00B86451" w:rsidP="00B86451">
      <w:pPr>
        <w:pStyle w:val="Heading2"/>
        <w:shd w:val="clear" w:color="auto" w:fill="FFFFFF"/>
        <w:rPr>
          <w:rFonts w:ascii="Arial" w:hAnsi="Arial" w:cs="Arial"/>
          <w:color w:val="222222"/>
          <w:sz w:val="22"/>
          <w:szCs w:val="22"/>
        </w:rPr>
      </w:pPr>
      <w:r w:rsidRPr="007961EA">
        <w:rPr>
          <w:rFonts w:ascii="Arial" w:hAnsi="Arial" w:cs="Arial"/>
          <w:color w:val="222222"/>
          <w:sz w:val="22"/>
          <w:szCs w:val="22"/>
        </w:rPr>
        <w:t>File Access Methods</w:t>
      </w:r>
    </w:p>
    <w:p w:rsidR="00B86451" w:rsidRPr="007961EA" w:rsidRDefault="00B86451" w:rsidP="00B86451">
      <w:pPr>
        <w:pStyle w:val="NormalWeb"/>
        <w:shd w:val="clear" w:color="auto" w:fill="FFFFFF"/>
        <w:rPr>
          <w:rFonts w:ascii="Arial" w:hAnsi="Arial" w:cs="Arial"/>
          <w:color w:val="222222"/>
          <w:sz w:val="22"/>
          <w:szCs w:val="22"/>
        </w:rPr>
      </w:pPr>
      <w:r w:rsidRPr="007961EA">
        <w:rPr>
          <w:rFonts w:ascii="Arial" w:hAnsi="Arial" w:cs="Arial"/>
          <w:color w:val="222222"/>
          <w:sz w:val="22"/>
          <w:szCs w:val="22"/>
        </w:rPr>
        <w:t xml:space="preserve">File access is a process that determines the way that files are accessed and read into memory. Generally, a single access method is always supported by operating systems. Though there </w:t>
      </w:r>
      <w:proofErr w:type="gramStart"/>
      <w:r w:rsidRPr="007961EA">
        <w:rPr>
          <w:rFonts w:ascii="Arial" w:hAnsi="Arial" w:cs="Arial"/>
          <w:color w:val="222222"/>
          <w:sz w:val="22"/>
          <w:szCs w:val="22"/>
        </w:rPr>
        <w:t>are</w:t>
      </w:r>
      <w:proofErr w:type="gramEnd"/>
      <w:r w:rsidRPr="007961EA">
        <w:rPr>
          <w:rFonts w:ascii="Arial" w:hAnsi="Arial" w:cs="Arial"/>
          <w:color w:val="222222"/>
          <w:sz w:val="22"/>
          <w:szCs w:val="22"/>
        </w:rPr>
        <w:t xml:space="preserve"> some operating system which also supports multiple access methods.</w:t>
      </w:r>
    </w:p>
    <w:p w:rsidR="00B86451" w:rsidRPr="007961EA" w:rsidRDefault="00B86451" w:rsidP="00B86451">
      <w:pPr>
        <w:pStyle w:val="NormalWeb"/>
        <w:shd w:val="clear" w:color="auto" w:fill="FFFFFF"/>
        <w:rPr>
          <w:rFonts w:ascii="Arial" w:hAnsi="Arial" w:cs="Arial"/>
          <w:color w:val="222222"/>
          <w:sz w:val="22"/>
          <w:szCs w:val="22"/>
        </w:rPr>
      </w:pPr>
      <w:r w:rsidRPr="007961EA">
        <w:rPr>
          <w:rFonts w:ascii="Arial" w:hAnsi="Arial" w:cs="Arial"/>
          <w:color w:val="222222"/>
          <w:sz w:val="22"/>
          <w:szCs w:val="22"/>
        </w:rPr>
        <w:t>Three file access methods are:</w:t>
      </w:r>
    </w:p>
    <w:p w:rsidR="00B86451" w:rsidRPr="007961EA" w:rsidRDefault="00B86451" w:rsidP="00B86451">
      <w:pPr>
        <w:numPr>
          <w:ilvl w:val="0"/>
          <w:numId w:val="35"/>
        </w:numPr>
        <w:shd w:val="clear" w:color="auto" w:fill="FFFFFF"/>
        <w:spacing w:before="100" w:beforeAutospacing="1" w:after="100" w:afterAutospacing="1" w:line="240" w:lineRule="auto"/>
        <w:rPr>
          <w:rFonts w:ascii="Arial" w:hAnsi="Arial" w:cs="Arial"/>
          <w:color w:val="222222"/>
        </w:rPr>
      </w:pPr>
      <w:r w:rsidRPr="007961EA">
        <w:rPr>
          <w:rFonts w:ascii="Arial" w:hAnsi="Arial" w:cs="Arial"/>
          <w:color w:val="222222"/>
        </w:rPr>
        <w:lastRenderedPageBreak/>
        <w:t>Sequential access</w:t>
      </w:r>
    </w:p>
    <w:p w:rsidR="00B86451" w:rsidRPr="007961EA" w:rsidRDefault="00B86451" w:rsidP="00B86451">
      <w:pPr>
        <w:numPr>
          <w:ilvl w:val="0"/>
          <w:numId w:val="35"/>
        </w:numPr>
        <w:shd w:val="clear" w:color="auto" w:fill="FFFFFF"/>
        <w:spacing w:before="100" w:beforeAutospacing="1" w:after="100" w:afterAutospacing="1" w:line="240" w:lineRule="auto"/>
        <w:rPr>
          <w:rFonts w:ascii="Arial" w:hAnsi="Arial" w:cs="Arial"/>
          <w:color w:val="222222"/>
        </w:rPr>
      </w:pPr>
      <w:r w:rsidRPr="007961EA">
        <w:rPr>
          <w:rFonts w:ascii="Arial" w:hAnsi="Arial" w:cs="Arial"/>
          <w:color w:val="222222"/>
        </w:rPr>
        <w:t>Direct random access</w:t>
      </w:r>
    </w:p>
    <w:p w:rsidR="00B86451" w:rsidRDefault="00B86451" w:rsidP="00B86451">
      <w:pPr>
        <w:numPr>
          <w:ilvl w:val="0"/>
          <w:numId w:val="35"/>
        </w:numPr>
        <w:shd w:val="clear" w:color="auto" w:fill="FFFFFF"/>
        <w:spacing w:before="100" w:beforeAutospacing="1" w:after="100" w:afterAutospacing="1" w:line="240" w:lineRule="auto"/>
        <w:rPr>
          <w:rFonts w:ascii="Arial" w:hAnsi="Arial" w:cs="Arial"/>
          <w:color w:val="222222"/>
        </w:rPr>
      </w:pPr>
      <w:r w:rsidRPr="007961EA">
        <w:rPr>
          <w:rFonts w:ascii="Arial" w:hAnsi="Arial" w:cs="Arial"/>
          <w:color w:val="222222"/>
        </w:rPr>
        <w:t>Index sequential access</w:t>
      </w:r>
    </w:p>
    <w:p w:rsidR="00B86451" w:rsidRPr="00B1732C" w:rsidRDefault="00B86451" w:rsidP="00B86451">
      <w:pPr>
        <w:shd w:val="clear" w:color="auto" w:fill="FFFFFF"/>
        <w:spacing w:after="0" w:line="240" w:lineRule="auto"/>
        <w:textAlignment w:val="baseline"/>
        <w:rPr>
          <w:rFonts w:ascii="Arial" w:eastAsia="Times New Roman" w:hAnsi="Arial" w:cs="Arial"/>
          <w:szCs w:val="24"/>
        </w:rPr>
      </w:pPr>
      <w:r w:rsidRPr="00B1732C">
        <w:rPr>
          <w:rFonts w:ascii="Arial" w:eastAsia="Times New Roman" w:hAnsi="Arial" w:cs="Arial"/>
          <w:b/>
          <w:bCs/>
          <w:szCs w:val="24"/>
          <w:bdr w:val="none" w:sz="0" w:space="0" w:color="auto" w:frame="1"/>
        </w:rPr>
        <w:t>FILE ALLOCATION METHODS</w:t>
      </w:r>
      <w:r w:rsidRPr="00B1732C">
        <w:rPr>
          <w:rFonts w:ascii="Arial" w:eastAsia="Times New Roman" w:hAnsi="Arial" w:cs="Arial"/>
          <w:szCs w:val="24"/>
        </w:rPr>
        <w:br/>
      </w:r>
      <w:r w:rsidRPr="00B1732C">
        <w:rPr>
          <w:rFonts w:ascii="Arial" w:eastAsia="Times New Roman" w:hAnsi="Arial" w:cs="Arial"/>
          <w:b/>
          <w:bCs/>
          <w:szCs w:val="24"/>
          <w:bdr w:val="none" w:sz="0" w:space="0" w:color="auto" w:frame="1"/>
        </w:rPr>
        <w:t>1. Continuous Allocation:</w:t>
      </w:r>
      <w:r w:rsidRPr="00B1732C">
        <w:rPr>
          <w:rFonts w:ascii="Arial" w:eastAsia="Times New Roman" w:hAnsi="Arial" w:cs="Arial"/>
          <w:szCs w:val="24"/>
        </w:rPr>
        <w:t xml:space="preserve"> A single continuous set of blocks is allocated to a file at the time of file creation. Thus, this is a pre-allocation strategy, using variable size portions. The file allocation table needs just a single entry for each file, showing the starting block and the length of the file. This method is best from the point of view of the individual sequential file. Multiple blocks can be read in at a time to improve I/O performance for sequential processing. It is also easy to retrieve a single block. For example, if a file starts at block b, and the </w:t>
      </w:r>
      <w:proofErr w:type="spellStart"/>
      <w:r w:rsidRPr="00B1732C">
        <w:rPr>
          <w:rFonts w:ascii="Arial" w:eastAsia="Times New Roman" w:hAnsi="Arial" w:cs="Arial"/>
          <w:szCs w:val="24"/>
        </w:rPr>
        <w:t>ith</w:t>
      </w:r>
      <w:proofErr w:type="spellEnd"/>
      <w:r w:rsidRPr="00B1732C">
        <w:rPr>
          <w:rFonts w:ascii="Arial" w:eastAsia="Times New Roman" w:hAnsi="Arial" w:cs="Arial"/>
          <w:szCs w:val="24"/>
        </w:rPr>
        <w:t xml:space="preserve"> block of the file is wanted, its location on secondary storage is simply b+i-1.</w:t>
      </w:r>
      <w:r w:rsidRPr="00B1732C">
        <w:rPr>
          <w:rFonts w:ascii="Arial" w:eastAsia="Times New Roman" w:hAnsi="Arial" w:cs="Arial"/>
          <w:szCs w:val="24"/>
        </w:rPr>
        <w:br/>
      </w:r>
      <w:r>
        <w:rPr>
          <w:rFonts w:ascii="Arial" w:eastAsia="Times New Roman" w:hAnsi="Arial" w:cs="Arial"/>
          <w:noProof/>
          <w:color w:val="EC4E20"/>
          <w:sz w:val="24"/>
          <w:szCs w:val="24"/>
          <w:bdr w:val="none" w:sz="0" w:space="0" w:color="auto" w:frame="1"/>
          <w:lang w:bidi="ta-IN"/>
        </w:rPr>
        <w:drawing>
          <wp:inline distT="0" distB="0" distL="0" distR="0" wp14:anchorId="3D9ED09D" wp14:editId="10B5F200">
            <wp:extent cx="2051222" cy="2534844"/>
            <wp:effectExtent l="0" t="0" r="6350" b="0"/>
            <wp:docPr id="7" name="Picture 7" descr="file_sys_8">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le_sys_8">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52542" cy="2536476"/>
                    </a:xfrm>
                    <a:prstGeom prst="rect">
                      <a:avLst/>
                    </a:prstGeom>
                    <a:noFill/>
                    <a:ln>
                      <a:noFill/>
                    </a:ln>
                  </pic:spPr>
                </pic:pic>
              </a:graphicData>
            </a:graphic>
          </wp:inline>
        </w:drawing>
      </w:r>
      <w:r w:rsidRPr="00B1732C">
        <w:rPr>
          <w:rFonts w:ascii="Arial" w:eastAsia="Times New Roman" w:hAnsi="Arial" w:cs="Arial"/>
          <w:sz w:val="24"/>
          <w:szCs w:val="24"/>
        </w:rPr>
        <w:br/>
      </w:r>
      <w:r w:rsidRPr="00B1732C">
        <w:rPr>
          <w:rFonts w:ascii="Arial" w:eastAsia="Times New Roman" w:hAnsi="Arial" w:cs="Arial"/>
          <w:sz w:val="24"/>
          <w:szCs w:val="24"/>
        </w:rPr>
        <w:br/>
      </w:r>
      <w:r w:rsidRPr="00B1732C">
        <w:rPr>
          <w:rFonts w:ascii="Arial" w:eastAsia="Times New Roman" w:hAnsi="Arial" w:cs="Arial"/>
          <w:b/>
          <w:bCs/>
          <w:szCs w:val="24"/>
          <w:bdr w:val="none" w:sz="0" w:space="0" w:color="auto" w:frame="1"/>
        </w:rPr>
        <w:t>Disadvantage</w:t>
      </w:r>
    </w:p>
    <w:p w:rsidR="00B86451" w:rsidRPr="00B1732C" w:rsidRDefault="00B86451" w:rsidP="00B86451">
      <w:pPr>
        <w:numPr>
          <w:ilvl w:val="0"/>
          <w:numId w:val="46"/>
        </w:numPr>
        <w:shd w:val="clear" w:color="auto" w:fill="FFFFFF"/>
        <w:spacing w:after="0" w:line="240" w:lineRule="auto"/>
        <w:ind w:left="540"/>
        <w:textAlignment w:val="baseline"/>
        <w:rPr>
          <w:rFonts w:ascii="Arial" w:eastAsia="Times New Roman" w:hAnsi="Arial" w:cs="Arial"/>
          <w:szCs w:val="24"/>
        </w:rPr>
      </w:pPr>
      <w:r w:rsidRPr="00B1732C">
        <w:rPr>
          <w:rFonts w:ascii="Arial" w:eastAsia="Times New Roman" w:hAnsi="Arial" w:cs="Arial"/>
          <w:szCs w:val="24"/>
        </w:rPr>
        <w:t>External fragmentation will occur, making it difficult to find contiguous blocks of space of sufficient length. Compaction algorithm will be necessary to free up additional space on disk.</w:t>
      </w:r>
    </w:p>
    <w:p w:rsidR="00B86451" w:rsidRPr="00B1732C" w:rsidRDefault="00B86451" w:rsidP="00B86451">
      <w:pPr>
        <w:numPr>
          <w:ilvl w:val="0"/>
          <w:numId w:val="46"/>
        </w:numPr>
        <w:shd w:val="clear" w:color="auto" w:fill="FFFFFF"/>
        <w:spacing w:after="0" w:line="240" w:lineRule="auto"/>
        <w:ind w:left="540"/>
        <w:textAlignment w:val="baseline"/>
        <w:rPr>
          <w:rFonts w:ascii="Arial" w:eastAsia="Times New Roman" w:hAnsi="Arial" w:cs="Arial"/>
          <w:szCs w:val="24"/>
        </w:rPr>
      </w:pPr>
      <w:r w:rsidRPr="00B1732C">
        <w:rPr>
          <w:rFonts w:ascii="Arial" w:eastAsia="Times New Roman" w:hAnsi="Arial" w:cs="Arial"/>
          <w:szCs w:val="24"/>
        </w:rPr>
        <w:t>Also, with pre-allocation, it is necessary to declare the size of the file at the time of creation.</w:t>
      </w:r>
    </w:p>
    <w:p w:rsidR="00B86451" w:rsidRPr="00B1732C" w:rsidRDefault="00B86451" w:rsidP="00B86451">
      <w:pPr>
        <w:shd w:val="clear" w:color="auto" w:fill="FFFFFF"/>
        <w:spacing w:after="0" w:line="240" w:lineRule="auto"/>
        <w:textAlignment w:val="baseline"/>
        <w:rPr>
          <w:rFonts w:ascii="Arial" w:eastAsia="Times New Roman" w:hAnsi="Arial" w:cs="Arial"/>
          <w:szCs w:val="24"/>
        </w:rPr>
      </w:pPr>
      <w:r w:rsidRPr="00B1732C">
        <w:rPr>
          <w:rFonts w:ascii="Arial" w:eastAsia="Times New Roman" w:hAnsi="Arial" w:cs="Arial"/>
          <w:b/>
          <w:bCs/>
          <w:szCs w:val="24"/>
          <w:bdr w:val="none" w:sz="0" w:space="0" w:color="auto" w:frame="1"/>
        </w:rPr>
        <w:t xml:space="preserve">2. Linked </w:t>
      </w:r>
      <w:proofErr w:type="gramStart"/>
      <w:r w:rsidRPr="00B1732C">
        <w:rPr>
          <w:rFonts w:ascii="Arial" w:eastAsia="Times New Roman" w:hAnsi="Arial" w:cs="Arial"/>
          <w:b/>
          <w:bCs/>
          <w:szCs w:val="24"/>
          <w:bdr w:val="none" w:sz="0" w:space="0" w:color="auto" w:frame="1"/>
        </w:rPr>
        <w:t>Allocation(</w:t>
      </w:r>
      <w:proofErr w:type="gramEnd"/>
      <w:r w:rsidRPr="00B1732C">
        <w:rPr>
          <w:rFonts w:ascii="Arial" w:eastAsia="Times New Roman" w:hAnsi="Arial" w:cs="Arial"/>
          <w:b/>
          <w:bCs/>
          <w:szCs w:val="24"/>
          <w:bdr w:val="none" w:sz="0" w:space="0" w:color="auto" w:frame="1"/>
        </w:rPr>
        <w:t>Non-contiguous allocation) :</w:t>
      </w:r>
      <w:r w:rsidRPr="00B1732C">
        <w:rPr>
          <w:rFonts w:ascii="Arial" w:eastAsia="Times New Roman" w:hAnsi="Arial" w:cs="Arial"/>
          <w:szCs w:val="24"/>
        </w:rPr>
        <w:t> Allocation is on an individual block basis. Each block contains a pointer to the next block in the chain. Again the file table needs just a single entry for each file, showing the starting block and the length of the file. Although pre-allocation is possible, it is more common simply to allocate blocks as needed. Any free block can be added to the chain. The blocks need not be continuous. Increase in file size is always possible if free disk block is available. There is no external fragmentation because only one block at a time is needed but there can be internal fragmentation but it exists only in the last disk block of file.</w:t>
      </w:r>
      <w:r w:rsidRPr="00B1732C">
        <w:rPr>
          <w:rFonts w:ascii="Arial" w:eastAsia="Times New Roman" w:hAnsi="Arial" w:cs="Arial"/>
          <w:szCs w:val="24"/>
        </w:rPr>
        <w:br/>
      </w:r>
      <w:r w:rsidRPr="00B1732C">
        <w:rPr>
          <w:rFonts w:ascii="Arial" w:eastAsia="Times New Roman" w:hAnsi="Arial" w:cs="Arial"/>
          <w:szCs w:val="24"/>
        </w:rPr>
        <w:br/>
      </w:r>
      <w:r w:rsidRPr="00B1732C">
        <w:rPr>
          <w:rFonts w:ascii="Arial" w:eastAsia="Times New Roman" w:hAnsi="Arial" w:cs="Arial"/>
          <w:b/>
          <w:bCs/>
          <w:szCs w:val="24"/>
          <w:bdr w:val="none" w:sz="0" w:space="0" w:color="auto" w:frame="1"/>
        </w:rPr>
        <w:t>Disadvantage:</w:t>
      </w:r>
    </w:p>
    <w:p w:rsidR="00B86451" w:rsidRPr="00B1732C" w:rsidRDefault="00B86451" w:rsidP="00B86451">
      <w:pPr>
        <w:numPr>
          <w:ilvl w:val="0"/>
          <w:numId w:val="47"/>
        </w:numPr>
        <w:shd w:val="clear" w:color="auto" w:fill="FFFFFF"/>
        <w:spacing w:after="0" w:line="240" w:lineRule="auto"/>
        <w:ind w:left="540"/>
        <w:textAlignment w:val="baseline"/>
        <w:rPr>
          <w:rFonts w:ascii="Arial" w:eastAsia="Times New Roman" w:hAnsi="Arial" w:cs="Arial"/>
          <w:szCs w:val="24"/>
        </w:rPr>
      </w:pPr>
      <w:r w:rsidRPr="00B1732C">
        <w:rPr>
          <w:rFonts w:ascii="Arial" w:eastAsia="Times New Roman" w:hAnsi="Arial" w:cs="Arial"/>
          <w:szCs w:val="24"/>
        </w:rPr>
        <w:t>Internal fragmentation exists in last disk block of file.</w:t>
      </w:r>
    </w:p>
    <w:p w:rsidR="00B86451" w:rsidRPr="00B1732C" w:rsidRDefault="00B86451" w:rsidP="00B86451">
      <w:pPr>
        <w:numPr>
          <w:ilvl w:val="0"/>
          <w:numId w:val="47"/>
        </w:numPr>
        <w:shd w:val="clear" w:color="auto" w:fill="FFFFFF"/>
        <w:spacing w:after="0" w:line="240" w:lineRule="auto"/>
        <w:ind w:left="540"/>
        <w:textAlignment w:val="baseline"/>
        <w:rPr>
          <w:rFonts w:ascii="Arial" w:eastAsia="Times New Roman" w:hAnsi="Arial" w:cs="Arial"/>
          <w:szCs w:val="24"/>
        </w:rPr>
      </w:pPr>
      <w:r w:rsidRPr="00B1732C">
        <w:rPr>
          <w:rFonts w:ascii="Arial" w:eastAsia="Times New Roman" w:hAnsi="Arial" w:cs="Arial"/>
          <w:szCs w:val="24"/>
        </w:rPr>
        <w:t>There is an overhead of maintaining the pointer in every disk block.</w:t>
      </w:r>
    </w:p>
    <w:p w:rsidR="00B86451" w:rsidRPr="00B1732C" w:rsidRDefault="00B86451" w:rsidP="00B86451">
      <w:pPr>
        <w:numPr>
          <w:ilvl w:val="0"/>
          <w:numId w:val="47"/>
        </w:numPr>
        <w:shd w:val="clear" w:color="auto" w:fill="FFFFFF"/>
        <w:spacing w:after="0" w:line="240" w:lineRule="auto"/>
        <w:ind w:left="540"/>
        <w:textAlignment w:val="baseline"/>
        <w:rPr>
          <w:rFonts w:ascii="Arial" w:eastAsia="Times New Roman" w:hAnsi="Arial" w:cs="Arial"/>
          <w:szCs w:val="24"/>
        </w:rPr>
      </w:pPr>
      <w:r w:rsidRPr="00B1732C">
        <w:rPr>
          <w:rFonts w:ascii="Arial" w:eastAsia="Times New Roman" w:hAnsi="Arial" w:cs="Arial"/>
          <w:szCs w:val="24"/>
        </w:rPr>
        <w:t>If the pointer of any disk block is lost, the file will be truncated.</w:t>
      </w:r>
    </w:p>
    <w:p w:rsidR="00B86451" w:rsidRPr="00B1732C" w:rsidRDefault="00B86451" w:rsidP="00B86451">
      <w:pPr>
        <w:numPr>
          <w:ilvl w:val="0"/>
          <w:numId w:val="47"/>
        </w:numPr>
        <w:shd w:val="clear" w:color="auto" w:fill="FFFFFF"/>
        <w:spacing w:after="0" w:line="240" w:lineRule="auto"/>
        <w:ind w:left="540"/>
        <w:textAlignment w:val="baseline"/>
        <w:rPr>
          <w:rFonts w:ascii="Arial" w:eastAsia="Times New Roman" w:hAnsi="Arial" w:cs="Arial"/>
          <w:szCs w:val="24"/>
        </w:rPr>
      </w:pPr>
      <w:r w:rsidRPr="00B1732C">
        <w:rPr>
          <w:rFonts w:ascii="Arial" w:eastAsia="Times New Roman" w:hAnsi="Arial" w:cs="Arial"/>
          <w:szCs w:val="24"/>
        </w:rPr>
        <w:t xml:space="preserve">It supports only the </w:t>
      </w:r>
      <w:proofErr w:type="spellStart"/>
      <w:r w:rsidRPr="00B1732C">
        <w:rPr>
          <w:rFonts w:ascii="Arial" w:eastAsia="Times New Roman" w:hAnsi="Arial" w:cs="Arial"/>
          <w:szCs w:val="24"/>
        </w:rPr>
        <w:t>sequencial</w:t>
      </w:r>
      <w:proofErr w:type="spellEnd"/>
      <w:r w:rsidRPr="00B1732C">
        <w:rPr>
          <w:rFonts w:ascii="Arial" w:eastAsia="Times New Roman" w:hAnsi="Arial" w:cs="Arial"/>
          <w:szCs w:val="24"/>
        </w:rPr>
        <w:t xml:space="preserve"> access of files.</w:t>
      </w:r>
    </w:p>
    <w:p w:rsidR="00B86451" w:rsidRPr="00B1732C" w:rsidRDefault="00B86451" w:rsidP="00B86451">
      <w:pPr>
        <w:shd w:val="clear" w:color="auto" w:fill="FFFFFF"/>
        <w:spacing w:after="0" w:line="240" w:lineRule="auto"/>
        <w:textAlignment w:val="baseline"/>
        <w:rPr>
          <w:rFonts w:ascii="Arial" w:eastAsia="Times New Roman" w:hAnsi="Arial" w:cs="Arial"/>
          <w:szCs w:val="24"/>
        </w:rPr>
      </w:pPr>
      <w:r w:rsidRPr="00B1732C">
        <w:rPr>
          <w:rFonts w:ascii="Arial" w:eastAsia="Times New Roman" w:hAnsi="Arial" w:cs="Arial"/>
          <w:b/>
          <w:bCs/>
          <w:szCs w:val="24"/>
          <w:bdr w:val="none" w:sz="0" w:space="0" w:color="auto" w:frame="1"/>
        </w:rPr>
        <w:t>3. Indexed Allocation</w:t>
      </w:r>
      <w:proofErr w:type="gramStart"/>
      <w:r w:rsidRPr="00B1732C">
        <w:rPr>
          <w:rFonts w:ascii="Arial" w:eastAsia="Times New Roman" w:hAnsi="Arial" w:cs="Arial"/>
          <w:b/>
          <w:bCs/>
          <w:szCs w:val="24"/>
          <w:bdr w:val="none" w:sz="0" w:space="0" w:color="auto" w:frame="1"/>
        </w:rPr>
        <w:t>:</w:t>
      </w:r>
      <w:proofErr w:type="gramEnd"/>
      <w:r w:rsidRPr="00B1732C">
        <w:rPr>
          <w:rFonts w:ascii="Arial" w:eastAsia="Times New Roman" w:hAnsi="Arial" w:cs="Arial"/>
          <w:szCs w:val="24"/>
        </w:rPr>
        <w:br/>
        <w:t xml:space="preserve">It addresses many of the problems of contiguous and chained allocation. In this case, the file </w:t>
      </w:r>
      <w:r w:rsidRPr="00B1732C">
        <w:rPr>
          <w:rFonts w:ascii="Arial" w:eastAsia="Times New Roman" w:hAnsi="Arial" w:cs="Arial"/>
          <w:szCs w:val="24"/>
        </w:rPr>
        <w:lastRenderedPageBreak/>
        <w:t>allocation table contains a separate one-level index for each file: The index has one entry for each block allocated to the file. Allocation may be on the basis of fixed-size blocks or variable-sized blocks. Allocation by blocks eliminates external fragmentation, whereas allocation by variable-size blocks improves locality. This allocation technique supports both sequential and direct access to the file and thus is the most popular form of file allocation.</w:t>
      </w:r>
      <w:r w:rsidRPr="00B1732C">
        <w:rPr>
          <w:rFonts w:ascii="Arial" w:eastAsia="Times New Roman" w:hAnsi="Arial" w:cs="Arial"/>
          <w:szCs w:val="24"/>
        </w:rPr>
        <w:br/>
      </w:r>
      <w:r w:rsidRPr="00B1732C">
        <w:rPr>
          <w:rFonts w:ascii="Arial" w:eastAsia="Times New Roman" w:hAnsi="Arial" w:cs="Arial"/>
          <w:noProof/>
          <w:color w:val="EC4E20"/>
          <w:szCs w:val="24"/>
          <w:bdr w:val="none" w:sz="0" w:space="0" w:color="auto" w:frame="1"/>
          <w:lang w:bidi="ta-IN"/>
        </w:rPr>
        <w:drawing>
          <wp:inline distT="0" distB="0" distL="0" distR="0" wp14:anchorId="597DCD0D" wp14:editId="4A3057B2">
            <wp:extent cx="1886465" cy="2339546"/>
            <wp:effectExtent l="0" t="0" r="0" b="3810"/>
            <wp:docPr id="31" name="Picture 31" descr="file_sys_9">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le_sys_9">
                      <a:hlinkClick r:id="rId22"/>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86624" cy="2339743"/>
                    </a:xfrm>
                    <a:prstGeom prst="rect">
                      <a:avLst/>
                    </a:prstGeom>
                    <a:noFill/>
                    <a:ln>
                      <a:noFill/>
                    </a:ln>
                  </pic:spPr>
                </pic:pic>
              </a:graphicData>
            </a:graphic>
          </wp:inline>
        </w:drawing>
      </w:r>
    </w:p>
    <w:p w:rsidR="00B86451" w:rsidRPr="00B1732C" w:rsidRDefault="00B86451" w:rsidP="00B86451">
      <w:pPr>
        <w:shd w:val="clear" w:color="auto" w:fill="FFFFFF"/>
        <w:spacing w:after="0" w:line="240" w:lineRule="auto"/>
        <w:jc w:val="center"/>
        <w:textAlignment w:val="baseline"/>
        <w:rPr>
          <w:rFonts w:ascii="Arial" w:eastAsia="Times New Roman" w:hAnsi="Arial" w:cs="Arial"/>
          <w:szCs w:val="24"/>
        </w:rPr>
      </w:pPr>
      <w:r w:rsidRPr="00B1732C">
        <w:rPr>
          <w:rFonts w:ascii="Arial" w:eastAsia="Times New Roman" w:hAnsi="Arial" w:cs="Arial"/>
          <w:b/>
          <w:bCs/>
          <w:szCs w:val="24"/>
          <w:bdr w:val="none" w:sz="0" w:space="0" w:color="auto" w:frame="1"/>
        </w:rPr>
        <w:t>Disk Free Space Management</w:t>
      </w:r>
    </w:p>
    <w:p w:rsidR="00B86451" w:rsidRPr="00B1732C" w:rsidRDefault="00B86451" w:rsidP="00B86451">
      <w:pPr>
        <w:shd w:val="clear" w:color="auto" w:fill="FFFFFF"/>
        <w:spacing w:after="150" w:line="240" w:lineRule="auto"/>
        <w:textAlignment w:val="baseline"/>
        <w:rPr>
          <w:rFonts w:ascii="Arial" w:eastAsia="Times New Roman" w:hAnsi="Arial" w:cs="Arial"/>
          <w:szCs w:val="24"/>
        </w:rPr>
      </w:pPr>
      <w:r w:rsidRPr="00B1732C">
        <w:rPr>
          <w:rFonts w:ascii="Arial" w:eastAsia="Times New Roman" w:hAnsi="Arial" w:cs="Arial"/>
          <w:szCs w:val="24"/>
        </w:rPr>
        <w:t xml:space="preserve">Just as the space that is allocated to files must be </w:t>
      </w:r>
      <w:proofErr w:type="gramStart"/>
      <w:r w:rsidRPr="00B1732C">
        <w:rPr>
          <w:rFonts w:ascii="Arial" w:eastAsia="Times New Roman" w:hAnsi="Arial" w:cs="Arial"/>
          <w:szCs w:val="24"/>
        </w:rPr>
        <w:t>managed ,so</w:t>
      </w:r>
      <w:proofErr w:type="gramEnd"/>
      <w:r w:rsidRPr="00B1732C">
        <w:rPr>
          <w:rFonts w:ascii="Arial" w:eastAsia="Times New Roman" w:hAnsi="Arial" w:cs="Arial"/>
          <w:szCs w:val="24"/>
        </w:rPr>
        <w:t xml:space="preserve"> the space that is not currently allocated to any file must be managed. To perform any of the file allocation </w:t>
      </w:r>
      <w:proofErr w:type="spellStart"/>
      <w:r w:rsidRPr="00B1732C">
        <w:rPr>
          <w:rFonts w:ascii="Arial" w:eastAsia="Times New Roman" w:hAnsi="Arial" w:cs="Arial"/>
          <w:szCs w:val="24"/>
        </w:rPr>
        <w:t>techniques</w:t>
      </w:r>
      <w:proofErr w:type="gramStart"/>
      <w:r w:rsidRPr="00B1732C">
        <w:rPr>
          <w:rFonts w:ascii="Arial" w:eastAsia="Times New Roman" w:hAnsi="Arial" w:cs="Arial"/>
          <w:szCs w:val="24"/>
        </w:rPr>
        <w:t>,it</w:t>
      </w:r>
      <w:proofErr w:type="spellEnd"/>
      <w:proofErr w:type="gramEnd"/>
      <w:r w:rsidRPr="00B1732C">
        <w:rPr>
          <w:rFonts w:ascii="Arial" w:eastAsia="Times New Roman" w:hAnsi="Arial" w:cs="Arial"/>
          <w:szCs w:val="24"/>
        </w:rPr>
        <w:t xml:space="preserve"> is necessary to know what blocks on the disk are available. Thus we need a disk allocation table in addition to a file allocation </w:t>
      </w:r>
      <w:proofErr w:type="spellStart"/>
      <w:r w:rsidRPr="00B1732C">
        <w:rPr>
          <w:rFonts w:ascii="Arial" w:eastAsia="Times New Roman" w:hAnsi="Arial" w:cs="Arial"/>
          <w:szCs w:val="24"/>
        </w:rPr>
        <w:t>table.The</w:t>
      </w:r>
      <w:proofErr w:type="spellEnd"/>
      <w:r w:rsidRPr="00B1732C">
        <w:rPr>
          <w:rFonts w:ascii="Arial" w:eastAsia="Times New Roman" w:hAnsi="Arial" w:cs="Arial"/>
          <w:szCs w:val="24"/>
        </w:rPr>
        <w:t xml:space="preserve"> following are the approaches used for free space management.</w:t>
      </w:r>
    </w:p>
    <w:p w:rsidR="00B86451" w:rsidRPr="00B1732C" w:rsidRDefault="00B86451" w:rsidP="00B86451">
      <w:pPr>
        <w:numPr>
          <w:ilvl w:val="0"/>
          <w:numId w:val="48"/>
        </w:numPr>
        <w:shd w:val="clear" w:color="auto" w:fill="FFFFFF"/>
        <w:spacing w:after="0" w:line="240" w:lineRule="auto"/>
        <w:ind w:left="540"/>
        <w:textAlignment w:val="baseline"/>
        <w:rPr>
          <w:rFonts w:ascii="Arial" w:eastAsia="Times New Roman" w:hAnsi="Arial" w:cs="Arial"/>
          <w:szCs w:val="24"/>
        </w:rPr>
      </w:pPr>
      <w:r w:rsidRPr="00B1732C">
        <w:rPr>
          <w:rFonts w:ascii="Arial" w:eastAsia="Times New Roman" w:hAnsi="Arial" w:cs="Arial"/>
          <w:b/>
          <w:bCs/>
          <w:szCs w:val="24"/>
          <w:bdr w:val="none" w:sz="0" w:space="0" w:color="auto" w:frame="1"/>
        </w:rPr>
        <w:t xml:space="preserve">Bit </w:t>
      </w:r>
      <w:proofErr w:type="gramStart"/>
      <w:r w:rsidRPr="00B1732C">
        <w:rPr>
          <w:rFonts w:ascii="Arial" w:eastAsia="Times New Roman" w:hAnsi="Arial" w:cs="Arial"/>
          <w:b/>
          <w:bCs/>
          <w:szCs w:val="24"/>
          <w:bdr w:val="none" w:sz="0" w:space="0" w:color="auto" w:frame="1"/>
        </w:rPr>
        <w:t>Tables</w:t>
      </w:r>
      <w:r w:rsidRPr="00B1732C">
        <w:rPr>
          <w:rFonts w:ascii="Arial" w:eastAsia="Times New Roman" w:hAnsi="Arial" w:cs="Arial"/>
          <w:szCs w:val="24"/>
        </w:rPr>
        <w:t> :</w:t>
      </w:r>
      <w:proofErr w:type="gramEnd"/>
      <w:r w:rsidRPr="00B1732C">
        <w:rPr>
          <w:rFonts w:ascii="Arial" w:eastAsia="Times New Roman" w:hAnsi="Arial" w:cs="Arial"/>
          <w:szCs w:val="24"/>
        </w:rPr>
        <w:t xml:space="preserve"> This method uses a vector containing one bit for each block on the disk. Each entry for a 0 corresponds to a free block and each 1 corresponds to a block in use.</w:t>
      </w:r>
      <w:r w:rsidRPr="00B1732C">
        <w:rPr>
          <w:rFonts w:ascii="Arial" w:eastAsia="Times New Roman" w:hAnsi="Arial" w:cs="Arial"/>
          <w:szCs w:val="24"/>
        </w:rPr>
        <w:br/>
        <w:t>For example: 00011010111100110001</w:t>
      </w:r>
    </w:p>
    <w:p w:rsidR="00B86451" w:rsidRPr="00B1732C" w:rsidRDefault="00B86451" w:rsidP="00B86451">
      <w:pPr>
        <w:shd w:val="clear" w:color="auto" w:fill="FFFFFF"/>
        <w:spacing w:after="150" w:line="240" w:lineRule="auto"/>
        <w:ind w:left="540"/>
        <w:textAlignment w:val="baseline"/>
        <w:rPr>
          <w:rFonts w:ascii="Arial" w:eastAsia="Times New Roman" w:hAnsi="Arial" w:cs="Arial"/>
          <w:szCs w:val="24"/>
        </w:rPr>
      </w:pPr>
      <w:r w:rsidRPr="00B1732C">
        <w:rPr>
          <w:rFonts w:ascii="Arial" w:eastAsia="Times New Roman" w:hAnsi="Arial" w:cs="Arial"/>
          <w:szCs w:val="24"/>
        </w:rPr>
        <w:t xml:space="preserve">In this vector every bit </w:t>
      </w:r>
      <w:proofErr w:type="gramStart"/>
      <w:r w:rsidRPr="00B1732C">
        <w:rPr>
          <w:rFonts w:ascii="Arial" w:eastAsia="Times New Roman" w:hAnsi="Arial" w:cs="Arial"/>
          <w:szCs w:val="24"/>
        </w:rPr>
        <w:t>correspond</w:t>
      </w:r>
      <w:proofErr w:type="gramEnd"/>
      <w:r w:rsidRPr="00B1732C">
        <w:rPr>
          <w:rFonts w:ascii="Arial" w:eastAsia="Times New Roman" w:hAnsi="Arial" w:cs="Arial"/>
          <w:szCs w:val="24"/>
        </w:rPr>
        <w:t xml:space="preserve"> to a particular block and 0 implies that, that particular block is free and 1 implies that the block is already occupied. A bit table has the advantage that it is relatively easy to find one or a contiguous group of free blocks. Thus, a bit table works well with any of the file allocation methods. Another advantage is that it is as small as possible.</w:t>
      </w:r>
    </w:p>
    <w:p w:rsidR="00B86451" w:rsidRPr="00B1732C" w:rsidRDefault="00B86451" w:rsidP="00B86451">
      <w:pPr>
        <w:numPr>
          <w:ilvl w:val="0"/>
          <w:numId w:val="48"/>
        </w:numPr>
        <w:shd w:val="clear" w:color="auto" w:fill="FFFFFF"/>
        <w:spacing w:after="0" w:line="240" w:lineRule="auto"/>
        <w:ind w:left="540"/>
        <w:textAlignment w:val="baseline"/>
        <w:rPr>
          <w:rFonts w:ascii="Arial" w:eastAsia="Times New Roman" w:hAnsi="Arial" w:cs="Arial"/>
          <w:szCs w:val="24"/>
        </w:rPr>
      </w:pPr>
      <w:r w:rsidRPr="00B1732C">
        <w:rPr>
          <w:rFonts w:ascii="Arial" w:eastAsia="Times New Roman" w:hAnsi="Arial" w:cs="Arial"/>
          <w:b/>
          <w:bCs/>
          <w:szCs w:val="24"/>
          <w:bdr w:val="none" w:sz="0" w:space="0" w:color="auto" w:frame="1"/>
        </w:rPr>
        <w:t xml:space="preserve">Free Block </w:t>
      </w:r>
      <w:proofErr w:type="gramStart"/>
      <w:r w:rsidRPr="00B1732C">
        <w:rPr>
          <w:rFonts w:ascii="Arial" w:eastAsia="Times New Roman" w:hAnsi="Arial" w:cs="Arial"/>
          <w:b/>
          <w:bCs/>
          <w:szCs w:val="24"/>
          <w:bdr w:val="none" w:sz="0" w:space="0" w:color="auto" w:frame="1"/>
        </w:rPr>
        <w:t>List</w:t>
      </w:r>
      <w:r w:rsidRPr="00B1732C">
        <w:rPr>
          <w:rFonts w:ascii="Arial" w:eastAsia="Times New Roman" w:hAnsi="Arial" w:cs="Arial"/>
          <w:szCs w:val="24"/>
        </w:rPr>
        <w:t> :</w:t>
      </w:r>
      <w:proofErr w:type="gramEnd"/>
      <w:r w:rsidRPr="00B1732C">
        <w:rPr>
          <w:rFonts w:ascii="Arial" w:eastAsia="Times New Roman" w:hAnsi="Arial" w:cs="Arial"/>
          <w:szCs w:val="24"/>
        </w:rPr>
        <w:t xml:space="preserve"> In this method, each block is assigned a number sequentially and the list of the numbers of all free blocks is maintained in a reserved block of the disk.</w:t>
      </w:r>
    </w:p>
    <w:p w:rsidR="00B86451" w:rsidRPr="00B1732C" w:rsidRDefault="00B86451" w:rsidP="00B86451">
      <w:pPr>
        <w:shd w:val="clear" w:color="auto" w:fill="FFFFFF"/>
        <w:spacing w:after="0" w:line="240" w:lineRule="auto"/>
        <w:textAlignment w:val="baseline"/>
        <w:rPr>
          <w:rFonts w:ascii="Arial" w:eastAsia="Times New Roman" w:hAnsi="Arial" w:cs="Arial"/>
          <w:sz w:val="24"/>
          <w:szCs w:val="24"/>
        </w:rPr>
      </w:pPr>
      <w:r>
        <w:rPr>
          <w:rFonts w:ascii="Arial" w:eastAsia="Times New Roman" w:hAnsi="Arial" w:cs="Arial"/>
          <w:noProof/>
          <w:color w:val="EC4E20"/>
          <w:sz w:val="24"/>
          <w:szCs w:val="24"/>
          <w:bdr w:val="none" w:sz="0" w:space="0" w:color="auto" w:frame="1"/>
          <w:lang w:bidi="ta-IN"/>
        </w:rPr>
        <w:lastRenderedPageBreak/>
        <w:drawing>
          <wp:inline distT="0" distB="0" distL="0" distR="0" wp14:anchorId="222EC99D" wp14:editId="77F93F0F">
            <wp:extent cx="2405449" cy="3247287"/>
            <wp:effectExtent l="0" t="0" r="0" b="0"/>
            <wp:docPr id="32" name="Picture 32" descr="file_sys_1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le_sys_10">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05361" cy="3247169"/>
                    </a:xfrm>
                    <a:prstGeom prst="rect">
                      <a:avLst/>
                    </a:prstGeom>
                    <a:noFill/>
                    <a:ln>
                      <a:noFill/>
                    </a:ln>
                  </pic:spPr>
                </pic:pic>
              </a:graphicData>
            </a:graphic>
          </wp:inline>
        </w:drawing>
      </w:r>
    </w:p>
    <w:p w:rsidR="00B86451" w:rsidRPr="00B1732C" w:rsidRDefault="00B86451" w:rsidP="00B86451">
      <w:pPr>
        <w:shd w:val="clear" w:color="auto" w:fill="FFFFFF"/>
        <w:spacing w:after="150" w:line="240" w:lineRule="auto"/>
        <w:textAlignment w:val="baseline"/>
        <w:rPr>
          <w:rFonts w:ascii="Arial" w:eastAsia="Times New Roman" w:hAnsi="Arial" w:cs="Arial"/>
          <w:sz w:val="24"/>
          <w:szCs w:val="24"/>
        </w:rPr>
      </w:pPr>
    </w:p>
    <w:p w:rsidR="00B86451" w:rsidRDefault="00B86451" w:rsidP="00B86451">
      <w:pPr>
        <w:shd w:val="clear" w:color="auto" w:fill="FFFFFF"/>
        <w:spacing w:before="100" w:beforeAutospacing="1" w:after="100" w:afterAutospacing="1" w:line="240" w:lineRule="auto"/>
        <w:rPr>
          <w:rFonts w:ascii="Arial" w:hAnsi="Arial" w:cs="Arial"/>
          <w:color w:val="222222"/>
        </w:rPr>
      </w:pPr>
    </w:p>
    <w:p w:rsidR="00B86451" w:rsidRDefault="00B86451" w:rsidP="00B86451">
      <w:pPr>
        <w:shd w:val="clear" w:color="auto" w:fill="FFFFFF"/>
        <w:spacing w:before="100" w:beforeAutospacing="1" w:after="100" w:afterAutospacing="1" w:line="240" w:lineRule="auto"/>
        <w:rPr>
          <w:rFonts w:ascii="Arial" w:hAnsi="Arial" w:cs="Arial"/>
          <w:color w:val="222222"/>
        </w:rPr>
      </w:pPr>
    </w:p>
    <w:p w:rsidR="00B86451" w:rsidRPr="007961EA" w:rsidRDefault="00B86451" w:rsidP="00B86451">
      <w:pPr>
        <w:shd w:val="clear" w:color="auto" w:fill="FFFFFF"/>
        <w:spacing w:before="100" w:beforeAutospacing="1" w:after="100" w:afterAutospacing="1" w:line="240" w:lineRule="auto"/>
        <w:rPr>
          <w:rFonts w:ascii="Arial" w:hAnsi="Arial" w:cs="Arial"/>
          <w:color w:val="222222"/>
        </w:rPr>
      </w:pPr>
    </w:p>
    <w:p w:rsidR="00B86451" w:rsidRPr="007961EA" w:rsidRDefault="00B86451" w:rsidP="00B86451">
      <w:pPr>
        <w:pStyle w:val="Heading2"/>
        <w:shd w:val="clear" w:color="auto" w:fill="FFFFFF"/>
        <w:rPr>
          <w:rFonts w:ascii="Arial" w:hAnsi="Arial" w:cs="Arial"/>
          <w:color w:val="222222"/>
          <w:sz w:val="22"/>
          <w:szCs w:val="22"/>
        </w:rPr>
      </w:pPr>
      <w:r w:rsidRPr="007961EA">
        <w:rPr>
          <w:rFonts w:ascii="Arial" w:hAnsi="Arial" w:cs="Arial"/>
          <w:color w:val="222222"/>
          <w:sz w:val="22"/>
          <w:szCs w:val="22"/>
        </w:rPr>
        <w:t>Space Allocation</w:t>
      </w:r>
    </w:p>
    <w:p w:rsidR="00B86451" w:rsidRPr="007961EA" w:rsidRDefault="00B86451" w:rsidP="00B86451">
      <w:pPr>
        <w:pStyle w:val="NormalWeb"/>
        <w:shd w:val="clear" w:color="auto" w:fill="FFFFFF"/>
        <w:rPr>
          <w:rFonts w:ascii="Arial" w:hAnsi="Arial" w:cs="Arial"/>
          <w:color w:val="222222"/>
          <w:sz w:val="22"/>
          <w:szCs w:val="22"/>
        </w:rPr>
      </w:pPr>
      <w:r w:rsidRPr="007961EA">
        <w:rPr>
          <w:rFonts w:ascii="Arial" w:hAnsi="Arial" w:cs="Arial"/>
          <w:color w:val="222222"/>
          <w:sz w:val="22"/>
          <w:szCs w:val="22"/>
        </w:rPr>
        <w:t>In the Operating system, files are always allocated disk spaces.</w:t>
      </w:r>
    </w:p>
    <w:p w:rsidR="00B86451" w:rsidRPr="007961EA" w:rsidRDefault="00B86451" w:rsidP="00B86451">
      <w:pPr>
        <w:pStyle w:val="NormalWeb"/>
        <w:shd w:val="clear" w:color="auto" w:fill="FFFFFF"/>
        <w:rPr>
          <w:rFonts w:ascii="Arial" w:hAnsi="Arial" w:cs="Arial"/>
          <w:color w:val="222222"/>
          <w:sz w:val="22"/>
          <w:szCs w:val="22"/>
        </w:rPr>
      </w:pPr>
      <w:r w:rsidRPr="007961EA">
        <w:rPr>
          <w:rFonts w:ascii="Arial" w:hAnsi="Arial" w:cs="Arial"/>
          <w:color w:val="222222"/>
          <w:sz w:val="22"/>
          <w:szCs w:val="22"/>
        </w:rPr>
        <w:t>Three types of space allocation methods are:</w:t>
      </w:r>
    </w:p>
    <w:p w:rsidR="00B86451" w:rsidRPr="007961EA" w:rsidRDefault="00B86451" w:rsidP="00B86451">
      <w:pPr>
        <w:numPr>
          <w:ilvl w:val="0"/>
          <w:numId w:val="36"/>
        </w:numPr>
        <w:shd w:val="clear" w:color="auto" w:fill="FFFFFF"/>
        <w:spacing w:before="100" w:beforeAutospacing="1" w:after="100" w:afterAutospacing="1" w:line="240" w:lineRule="auto"/>
        <w:rPr>
          <w:rFonts w:ascii="Arial" w:hAnsi="Arial" w:cs="Arial"/>
          <w:color w:val="222222"/>
        </w:rPr>
      </w:pPr>
      <w:r w:rsidRPr="007961EA">
        <w:rPr>
          <w:rFonts w:ascii="Arial" w:hAnsi="Arial" w:cs="Arial"/>
          <w:color w:val="222222"/>
        </w:rPr>
        <w:t>Linked Allocation</w:t>
      </w:r>
    </w:p>
    <w:p w:rsidR="00B86451" w:rsidRPr="007961EA" w:rsidRDefault="00B86451" w:rsidP="00B86451">
      <w:pPr>
        <w:numPr>
          <w:ilvl w:val="0"/>
          <w:numId w:val="36"/>
        </w:numPr>
        <w:shd w:val="clear" w:color="auto" w:fill="FFFFFF"/>
        <w:spacing w:before="100" w:beforeAutospacing="1" w:after="100" w:afterAutospacing="1" w:line="240" w:lineRule="auto"/>
        <w:rPr>
          <w:rFonts w:ascii="Arial" w:hAnsi="Arial" w:cs="Arial"/>
          <w:color w:val="222222"/>
        </w:rPr>
      </w:pPr>
      <w:r w:rsidRPr="007961EA">
        <w:rPr>
          <w:rFonts w:ascii="Arial" w:hAnsi="Arial" w:cs="Arial"/>
          <w:color w:val="222222"/>
        </w:rPr>
        <w:t>Indexed Allocation</w:t>
      </w:r>
    </w:p>
    <w:p w:rsidR="00B86451" w:rsidRPr="007961EA" w:rsidRDefault="00B86451" w:rsidP="00B86451">
      <w:pPr>
        <w:numPr>
          <w:ilvl w:val="0"/>
          <w:numId w:val="36"/>
        </w:numPr>
        <w:shd w:val="clear" w:color="auto" w:fill="FFFFFF"/>
        <w:spacing w:before="100" w:beforeAutospacing="1" w:after="100" w:afterAutospacing="1" w:line="240" w:lineRule="auto"/>
        <w:rPr>
          <w:rFonts w:ascii="Arial" w:hAnsi="Arial" w:cs="Arial"/>
          <w:color w:val="222222"/>
        </w:rPr>
      </w:pPr>
      <w:r w:rsidRPr="007961EA">
        <w:rPr>
          <w:rFonts w:ascii="Arial" w:hAnsi="Arial" w:cs="Arial"/>
          <w:color w:val="222222"/>
        </w:rPr>
        <w:t>Contiguous Allocation</w:t>
      </w:r>
    </w:p>
    <w:p w:rsidR="00B86451" w:rsidRPr="007961EA" w:rsidRDefault="00B86451" w:rsidP="00B86451">
      <w:pPr>
        <w:pStyle w:val="Heading3"/>
        <w:shd w:val="clear" w:color="auto" w:fill="FFFFFF"/>
        <w:rPr>
          <w:rFonts w:ascii="Arial" w:hAnsi="Arial" w:cs="Arial"/>
          <w:color w:val="222222"/>
        </w:rPr>
      </w:pPr>
      <w:r w:rsidRPr="007961EA">
        <w:rPr>
          <w:rFonts w:ascii="Arial" w:hAnsi="Arial" w:cs="Arial"/>
          <w:color w:val="222222"/>
        </w:rPr>
        <w:t>Contiguous Allocation</w:t>
      </w:r>
    </w:p>
    <w:p w:rsidR="00B86451" w:rsidRPr="007961EA" w:rsidRDefault="00B86451" w:rsidP="00B86451">
      <w:pPr>
        <w:pStyle w:val="NormalWeb"/>
        <w:shd w:val="clear" w:color="auto" w:fill="FFFFFF"/>
        <w:rPr>
          <w:rFonts w:ascii="Arial" w:hAnsi="Arial" w:cs="Arial"/>
          <w:color w:val="222222"/>
          <w:sz w:val="22"/>
          <w:szCs w:val="22"/>
        </w:rPr>
      </w:pPr>
      <w:r w:rsidRPr="007961EA">
        <w:rPr>
          <w:rFonts w:ascii="Arial" w:hAnsi="Arial" w:cs="Arial"/>
          <w:color w:val="222222"/>
          <w:sz w:val="22"/>
          <w:szCs w:val="22"/>
        </w:rPr>
        <w:t>In this method,</w:t>
      </w:r>
    </w:p>
    <w:p w:rsidR="00B86451" w:rsidRPr="007961EA" w:rsidRDefault="00B86451" w:rsidP="00B86451">
      <w:pPr>
        <w:numPr>
          <w:ilvl w:val="0"/>
          <w:numId w:val="37"/>
        </w:numPr>
        <w:shd w:val="clear" w:color="auto" w:fill="FFFFFF"/>
        <w:spacing w:before="100" w:beforeAutospacing="1" w:after="100" w:afterAutospacing="1" w:line="240" w:lineRule="auto"/>
        <w:rPr>
          <w:rFonts w:ascii="Arial" w:hAnsi="Arial" w:cs="Arial"/>
          <w:color w:val="222222"/>
        </w:rPr>
      </w:pPr>
      <w:r w:rsidRPr="007961EA">
        <w:rPr>
          <w:rFonts w:ascii="Arial" w:hAnsi="Arial" w:cs="Arial"/>
          <w:color w:val="222222"/>
        </w:rPr>
        <w:t>Every file users a contiguous address space on memory.</w:t>
      </w:r>
    </w:p>
    <w:p w:rsidR="00B86451" w:rsidRPr="007961EA" w:rsidRDefault="00B86451" w:rsidP="00B86451">
      <w:pPr>
        <w:numPr>
          <w:ilvl w:val="0"/>
          <w:numId w:val="37"/>
        </w:numPr>
        <w:shd w:val="clear" w:color="auto" w:fill="FFFFFF"/>
        <w:spacing w:before="100" w:beforeAutospacing="1" w:after="100" w:afterAutospacing="1" w:line="240" w:lineRule="auto"/>
        <w:rPr>
          <w:rFonts w:ascii="Arial" w:hAnsi="Arial" w:cs="Arial"/>
          <w:color w:val="222222"/>
        </w:rPr>
      </w:pPr>
      <w:r w:rsidRPr="007961EA">
        <w:rPr>
          <w:rFonts w:ascii="Arial" w:hAnsi="Arial" w:cs="Arial"/>
          <w:color w:val="222222"/>
        </w:rPr>
        <w:t>Here, the OS assigns disk address is in linear order.</w:t>
      </w:r>
    </w:p>
    <w:p w:rsidR="00B86451" w:rsidRPr="007961EA" w:rsidRDefault="00B86451" w:rsidP="00B86451">
      <w:pPr>
        <w:numPr>
          <w:ilvl w:val="0"/>
          <w:numId w:val="37"/>
        </w:numPr>
        <w:shd w:val="clear" w:color="auto" w:fill="FFFFFF"/>
        <w:spacing w:before="100" w:beforeAutospacing="1" w:after="100" w:afterAutospacing="1" w:line="240" w:lineRule="auto"/>
        <w:rPr>
          <w:rFonts w:ascii="Arial" w:hAnsi="Arial" w:cs="Arial"/>
          <w:color w:val="222222"/>
        </w:rPr>
      </w:pPr>
      <w:r w:rsidRPr="007961EA">
        <w:rPr>
          <w:rFonts w:ascii="Arial" w:hAnsi="Arial" w:cs="Arial"/>
          <w:color w:val="222222"/>
        </w:rPr>
        <w:t>In the contiguous allocation method, external fragmentation is the biggest issue.</w:t>
      </w:r>
    </w:p>
    <w:p w:rsidR="00B86451" w:rsidRPr="007961EA" w:rsidRDefault="00B86451" w:rsidP="00B86451">
      <w:pPr>
        <w:pStyle w:val="Heading3"/>
        <w:shd w:val="clear" w:color="auto" w:fill="FFFFFF"/>
        <w:rPr>
          <w:rFonts w:ascii="Arial" w:hAnsi="Arial" w:cs="Arial"/>
          <w:color w:val="222222"/>
        </w:rPr>
      </w:pPr>
      <w:r w:rsidRPr="007961EA">
        <w:rPr>
          <w:rFonts w:ascii="Arial" w:hAnsi="Arial" w:cs="Arial"/>
          <w:color w:val="222222"/>
        </w:rPr>
        <w:t>Linked Allocation</w:t>
      </w:r>
    </w:p>
    <w:p w:rsidR="00B86451" w:rsidRPr="007961EA" w:rsidRDefault="00B86451" w:rsidP="00B86451">
      <w:pPr>
        <w:pStyle w:val="NormalWeb"/>
        <w:shd w:val="clear" w:color="auto" w:fill="FFFFFF"/>
        <w:rPr>
          <w:rFonts w:ascii="Arial" w:hAnsi="Arial" w:cs="Arial"/>
          <w:color w:val="222222"/>
          <w:sz w:val="22"/>
          <w:szCs w:val="22"/>
        </w:rPr>
      </w:pPr>
      <w:r w:rsidRPr="007961EA">
        <w:rPr>
          <w:rFonts w:ascii="Arial" w:hAnsi="Arial" w:cs="Arial"/>
          <w:color w:val="222222"/>
          <w:sz w:val="22"/>
          <w:szCs w:val="22"/>
        </w:rPr>
        <w:t>In this method,</w:t>
      </w:r>
    </w:p>
    <w:p w:rsidR="00B86451" w:rsidRPr="007961EA" w:rsidRDefault="00B86451" w:rsidP="00B86451">
      <w:pPr>
        <w:numPr>
          <w:ilvl w:val="0"/>
          <w:numId w:val="38"/>
        </w:numPr>
        <w:shd w:val="clear" w:color="auto" w:fill="FFFFFF"/>
        <w:spacing w:before="100" w:beforeAutospacing="1" w:after="100" w:afterAutospacing="1" w:line="240" w:lineRule="auto"/>
        <w:rPr>
          <w:rFonts w:ascii="Arial" w:hAnsi="Arial" w:cs="Arial"/>
          <w:color w:val="222222"/>
        </w:rPr>
      </w:pPr>
      <w:r w:rsidRPr="007961EA">
        <w:rPr>
          <w:rFonts w:ascii="Arial" w:hAnsi="Arial" w:cs="Arial"/>
          <w:color w:val="222222"/>
        </w:rPr>
        <w:lastRenderedPageBreak/>
        <w:t>Every file includes a list of links.</w:t>
      </w:r>
    </w:p>
    <w:p w:rsidR="00B86451" w:rsidRPr="007961EA" w:rsidRDefault="00B86451" w:rsidP="00B86451">
      <w:pPr>
        <w:numPr>
          <w:ilvl w:val="0"/>
          <w:numId w:val="38"/>
        </w:numPr>
        <w:shd w:val="clear" w:color="auto" w:fill="FFFFFF"/>
        <w:spacing w:before="100" w:beforeAutospacing="1" w:after="100" w:afterAutospacing="1" w:line="240" w:lineRule="auto"/>
        <w:rPr>
          <w:rFonts w:ascii="Arial" w:hAnsi="Arial" w:cs="Arial"/>
          <w:color w:val="222222"/>
        </w:rPr>
      </w:pPr>
      <w:r w:rsidRPr="007961EA">
        <w:rPr>
          <w:rFonts w:ascii="Arial" w:hAnsi="Arial" w:cs="Arial"/>
          <w:color w:val="222222"/>
        </w:rPr>
        <w:t>The directory contains a link or pointer in the first block of a file.</w:t>
      </w:r>
    </w:p>
    <w:p w:rsidR="00B86451" w:rsidRPr="007961EA" w:rsidRDefault="00B86451" w:rsidP="00B86451">
      <w:pPr>
        <w:numPr>
          <w:ilvl w:val="0"/>
          <w:numId w:val="38"/>
        </w:numPr>
        <w:shd w:val="clear" w:color="auto" w:fill="FFFFFF"/>
        <w:spacing w:before="100" w:beforeAutospacing="1" w:after="100" w:afterAutospacing="1" w:line="240" w:lineRule="auto"/>
        <w:rPr>
          <w:rFonts w:ascii="Arial" w:hAnsi="Arial" w:cs="Arial"/>
          <w:color w:val="222222"/>
        </w:rPr>
      </w:pPr>
      <w:r w:rsidRPr="007961EA">
        <w:rPr>
          <w:rFonts w:ascii="Arial" w:hAnsi="Arial" w:cs="Arial"/>
          <w:color w:val="222222"/>
        </w:rPr>
        <w:t>With this method, there is no external fragmentation</w:t>
      </w:r>
    </w:p>
    <w:p w:rsidR="00B86451" w:rsidRPr="007961EA" w:rsidRDefault="00B86451" w:rsidP="00B86451">
      <w:pPr>
        <w:numPr>
          <w:ilvl w:val="0"/>
          <w:numId w:val="38"/>
        </w:numPr>
        <w:shd w:val="clear" w:color="auto" w:fill="FFFFFF"/>
        <w:spacing w:before="100" w:beforeAutospacing="1" w:after="100" w:afterAutospacing="1" w:line="240" w:lineRule="auto"/>
        <w:rPr>
          <w:rFonts w:ascii="Arial" w:hAnsi="Arial" w:cs="Arial"/>
          <w:color w:val="222222"/>
        </w:rPr>
      </w:pPr>
      <w:r w:rsidRPr="007961EA">
        <w:rPr>
          <w:rFonts w:ascii="Arial" w:hAnsi="Arial" w:cs="Arial"/>
          <w:color w:val="222222"/>
        </w:rPr>
        <w:t>This File allocation method is used for sequential access files.</w:t>
      </w:r>
    </w:p>
    <w:p w:rsidR="00B86451" w:rsidRPr="007961EA" w:rsidRDefault="00B86451" w:rsidP="00B86451">
      <w:pPr>
        <w:numPr>
          <w:ilvl w:val="0"/>
          <w:numId w:val="38"/>
        </w:numPr>
        <w:shd w:val="clear" w:color="auto" w:fill="FFFFFF"/>
        <w:spacing w:before="100" w:beforeAutospacing="1" w:after="100" w:afterAutospacing="1" w:line="240" w:lineRule="auto"/>
        <w:rPr>
          <w:rFonts w:ascii="Arial" w:hAnsi="Arial" w:cs="Arial"/>
          <w:color w:val="222222"/>
        </w:rPr>
      </w:pPr>
      <w:r w:rsidRPr="007961EA">
        <w:rPr>
          <w:rFonts w:ascii="Arial" w:hAnsi="Arial" w:cs="Arial"/>
          <w:color w:val="222222"/>
        </w:rPr>
        <w:t>This method is not ideal for a direct access file.</w:t>
      </w:r>
    </w:p>
    <w:p w:rsidR="00B86451" w:rsidRPr="007961EA" w:rsidRDefault="00B86451" w:rsidP="00B86451">
      <w:pPr>
        <w:pStyle w:val="Heading3"/>
        <w:shd w:val="clear" w:color="auto" w:fill="FFFFFF"/>
        <w:rPr>
          <w:rFonts w:ascii="Arial" w:hAnsi="Arial" w:cs="Arial"/>
          <w:color w:val="222222"/>
        </w:rPr>
      </w:pPr>
      <w:r w:rsidRPr="007961EA">
        <w:rPr>
          <w:rFonts w:ascii="Arial" w:hAnsi="Arial" w:cs="Arial"/>
          <w:color w:val="222222"/>
        </w:rPr>
        <w:t>Indexed Allocation</w:t>
      </w:r>
    </w:p>
    <w:p w:rsidR="00B86451" w:rsidRPr="007961EA" w:rsidRDefault="00B86451" w:rsidP="00B86451">
      <w:pPr>
        <w:pStyle w:val="NormalWeb"/>
        <w:shd w:val="clear" w:color="auto" w:fill="FFFFFF"/>
        <w:rPr>
          <w:rFonts w:ascii="Arial" w:hAnsi="Arial" w:cs="Arial"/>
          <w:color w:val="222222"/>
          <w:sz w:val="22"/>
          <w:szCs w:val="22"/>
        </w:rPr>
      </w:pPr>
      <w:r w:rsidRPr="007961EA">
        <w:rPr>
          <w:rFonts w:ascii="Arial" w:hAnsi="Arial" w:cs="Arial"/>
          <w:color w:val="222222"/>
          <w:sz w:val="22"/>
          <w:szCs w:val="22"/>
        </w:rPr>
        <w:t>In this method,</w:t>
      </w:r>
    </w:p>
    <w:p w:rsidR="00B86451" w:rsidRPr="007961EA" w:rsidRDefault="00B86451" w:rsidP="00B86451">
      <w:pPr>
        <w:numPr>
          <w:ilvl w:val="0"/>
          <w:numId w:val="39"/>
        </w:numPr>
        <w:shd w:val="clear" w:color="auto" w:fill="FFFFFF"/>
        <w:spacing w:before="100" w:beforeAutospacing="1" w:after="100" w:afterAutospacing="1" w:line="240" w:lineRule="auto"/>
        <w:rPr>
          <w:rFonts w:ascii="Arial" w:hAnsi="Arial" w:cs="Arial"/>
          <w:color w:val="222222"/>
        </w:rPr>
      </w:pPr>
      <w:r w:rsidRPr="007961EA">
        <w:rPr>
          <w:rFonts w:ascii="Arial" w:hAnsi="Arial" w:cs="Arial"/>
          <w:color w:val="222222"/>
        </w:rPr>
        <w:t>Directory comprises the addresses of index blocks of the specific files.</w:t>
      </w:r>
    </w:p>
    <w:p w:rsidR="00B86451" w:rsidRPr="007961EA" w:rsidRDefault="00B86451" w:rsidP="00B86451">
      <w:pPr>
        <w:numPr>
          <w:ilvl w:val="0"/>
          <w:numId w:val="39"/>
        </w:numPr>
        <w:shd w:val="clear" w:color="auto" w:fill="FFFFFF"/>
        <w:spacing w:before="100" w:beforeAutospacing="1" w:after="100" w:afterAutospacing="1" w:line="240" w:lineRule="auto"/>
        <w:rPr>
          <w:rFonts w:ascii="Arial" w:hAnsi="Arial" w:cs="Arial"/>
          <w:color w:val="222222"/>
        </w:rPr>
      </w:pPr>
      <w:r w:rsidRPr="007961EA">
        <w:rPr>
          <w:rFonts w:ascii="Arial" w:hAnsi="Arial" w:cs="Arial"/>
          <w:color w:val="222222"/>
        </w:rPr>
        <w:t>An index block is created, having all the pointers for specific files.</w:t>
      </w:r>
    </w:p>
    <w:p w:rsidR="00B86451" w:rsidRPr="007961EA" w:rsidRDefault="00B86451" w:rsidP="00B86451">
      <w:pPr>
        <w:numPr>
          <w:ilvl w:val="0"/>
          <w:numId w:val="39"/>
        </w:numPr>
        <w:shd w:val="clear" w:color="auto" w:fill="FFFFFF"/>
        <w:spacing w:before="100" w:beforeAutospacing="1" w:after="100" w:afterAutospacing="1" w:line="240" w:lineRule="auto"/>
        <w:rPr>
          <w:rFonts w:ascii="Arial" w:hAnsi="Arial" w:cs="Arial"/>
          <w:color w:val="222222"/>
        </w:rPr>
      </w:pPr>
      <w:r w:rsidRPr="007961EA">
        <w:rPr>
          <w:rFonts w:ascii="Arial" w:hAnsi="Arial" w:cs="Arial"/>
          <w:color w:val="222222"/>
        </w:rPr>
        <w:t>All files should have individual index blocks to store the addresses for disk space.</w:t>
      </w:r>
    </w:p>
    <w:p w:rsidR="00B86451" w:rsidRPr="007961EA" w:rsidRDefault="00B86451" w:rsidP="00B86451">
      <w:pPr>
        <w:pStyle w:val="Heading2"/>
        <w:shd w:val="clear" w:color="auto" w:fill="FFFFFF"/>
        <w:rPr>
          <w:rFonts w:ascii="Arial" w:hAnsi="Arial" w:cs="Arial"/>
          <w:color w:val="222222"/>
          <w:sz w:val="22"/>
          <w:szCs w:val="22"/>
        </w:rPr>
      </w:pPr>
      <w:r w:rsidRPr="007961EA">
        <w:rPr>
          <w:rFonts w:ascii="Arial" w:hAnsi="Arial" w:cs="Arial"/>
          <w:color w:val="222222"/>
          <w:sz w:val="22"/>
          <w:szCs w:val="22"/>
        </w:rPr>
        <w:t>File Directories</w:t>
      </w:r>
    </w:p>
    <w:p w:rsidR="00B86451" w:rsidRPr="007961EA" w:rsidRDefault="00B86451" w:rsidP="00B86451">
      <w:pPr>
        <w:pStyle w:val="NormalWeb"/>
        <w:shd w:val="clear" w:color="auto" w:fill="FFFFFF"/>
        <w:rPr>
          <w:rFonts w:ascii="Arial" w:hAnsi="Arial" w:cs="Arial"/>
          <w:color w:val="222222"/>
          <w:sz w:val="22"/>
          <w:szCs w:val="22"/>
        </w:rPr>
      </w:pPr>
      <w:r w:rsidRPr="007961EA">
        <w:rPr>
          <w:rFonts w:ascii="Arial" w:hAnsi="Arial" w:cs="Arial"/>
          <w:color w:val="222222"/>
          <w:sz w:val="22"/>
          <w:szCs w:val="22"/>
        </w:rPr>
        <w:t>A single directory may or may not contain multiple files. It can also have sub-directories inside the main directory. Information about files is maintained by Directories. In Windows OS, it is called folders.</w:t>
      </w:r>
    </w:p>
    <w:p w:rsidR="00B86451" w:rsidRPr="007961EA" w:rsidRDefault="00B86451" w:rsidP="00B86451">
      <w:pPr>
        <w:pStyle w:val="NormalWeb"/>
        <w:shd w:val="clear" w:color="auto" w:fill="FFFFFF"/>
        <w:rPr>
          <w:rFonts w:ascii="Arial" w:hAnsi="Arial" w:cs="Arial"/>
          <w:color w:val="222222"/>
          <w:sz w:val="22"/>
          <w:szCs w:val="22"/>
        </w:rPr>
      </w:pPr>
      <w:r w:rsidRPr="007961EA">
        <w:rPr>
          <w:rFonts w:ascii="Arial" w:hAnsi="Arial" w:cs="Arial"/>
          <w:color w:val="222222"/>
          <w:sz w:val="22"/>
          <w:szCs w:val="22"/>
        </w:rPr>
        <w:t>Following is the information which is maintained in a directory:</w:t>
      </w:r>
    </w:p>
    <w:p w:rsidR="00B86451" w:rsidRPr="007961EA" w:rsidRDefault="00B86451" w:rsidP="00B86451">
      <w:pPr>
        <w:numPr>
          <w:ilvl w:val="0"/>
          <w:numId w:val="40"/>
        </w:numPr>
        <w:shd w:val="clear" w:color="auto" w:fill="FFFFFF"/>
        <w:spacing w:before="100" w:beforeAutospacing="1" w:after="100" w:afterAutospacing="1" w:line="240" w:lineRule="auto"/>
        <w:rPr>
          <w:rFonts w:ascii="Arial" w:hAnsi="Arial" w:cs="Arial"/>
          <w:color w:val="222222"/>
        </w:rPr>
      </w:pPr>
      <w:r w:rsidRPr="007961EA">
        <w:rPr>
          <w:rStyle w:val="Strong"/>
          <w:rFonts w:ascii="Arial" w:hAnsi="Arial" w:cs="Arial"/>
          <w:color w:val="222222"/>
        </w:rPr>
        <w:t>Name</w:t>
      </w:r>
      <w:r w:rsidRPr="007961EA">
        <w:rPr>
          <w:rFonts w:ascii="Arial" w:hAnsi="Arial" w:cs="Arial"/>
          <w:color w:val="222222"/>
        </w:rPr>
        <w:t> The name which is displayed to the user.</w:t>
      </w:r>
    </w:p>
    <w:p w:rsidR="00B86451" w:rsidRPr="007961EA" w:rsidRDefault="00B86451" w:rsidP="00B86451">
      <w:pPr>
        <w:numPr>
          <w:ilvl w:val="0"/>
          <w:numId w:val="40"/>
        </w:numPr>
        <w:shd w:val="clear" w:color="auto" w:fill="FFFFFF"/>
        <w:spacing w:before="100" w:beforeAutospacing="1" w:after="100" w:afterAutospacing="1" w:line="240" w:lineRule="auto"/>
        <w:rPr>
          <w:rFonts w:ascii="Arial" w:hAnsi="Arial" w:cs="Arial"/>
          <w:color w:val="222222"/>
        </w:rPr>
      </w:pPr>
      <w:r w:rsidRPr="007961EA">
        <w:rPr>
          <w:rStyle w:val="Strong"/>
          <w:rFonts w:ascii="Arial" w:hAnsi="Arial" w:cs="Arial"/>
          <w:color w:val="222222"/>
        </w:rPr>
        <w:t>Type</w:t>
      </w:r>
      <w:r w:rsidRPr="007961EA">
        <w:rPr>
          <w:rFonts w:ascii="Arial" w:hAnsi="Arial" w:cs="Arial"/>
          <w:color w:val="222222"/>
        </w:rPr>
        <w:t>: Type of the directory.</w:t>
      </w:r>
    </w:p>
    <w:p w:rsidR="00B86451" w:rsidRPr="007961EA" w:rsidRDefault="00B86451" w:rsidP="00B86451">
      <w:pPr>
        <w:numPr>
          <w:ilvl w:val="0"/>
          <w:numId w:val="40"/>
        </w:numPr>
        <w:shd w:val="clear" w:color="auto" w:fill="FFFFFF"/>
        <w:spacing w:before="100" w:beforeAutospacing="1" w:after="100" w:afterAutospacing="1" w:line="240" w:lineRule="auto"/>
        <w:rPr>
          <w:rFonts w:ascii="Arial" w:hAnsi="Arial" w:cs="Arial"/>
          <w:color w:val="222222"/>
        </w:rPr>
      </w:pPr>
      <w:r w:rsidRPr="007961EA">
        <w:rPr>
          <w:rStyle w:val="Strong"/>
          <w:rFonts w:ascii="Arial" w:hAnsi="Arial" w:cs="Arial"/>
          <w:color w:val="222222"/>
        </w:rPr>
        <w:t>Position</w:t>
      </w:r>
      <w:r w:rsidRPr="007961EA">
        <w:rPr>
          <w:rFonts w:ascii="Arial" w:hAnsi="Arial" w:cs="Arial"/>
          <w:color w:val="222222"/>
        </w:rPr>
        <w:t>: Current next-read/write pointers.</w:t>
      </w:r>
    </w:p>
    <w:p w:rsidR="00B86451" w:rsidRPr="007961EA" w:rsidRDefault="00B86451" w:rsidP="00B86451">
      <w:pPr>
        <w:numPr>
          <w:ilvl w:val="0"/>
          <w:numId w:val="40"/>
        </w:numPr>
        <w:shd w:val="clear" w:color="auto" w:fill="FFFFFF"/>
        <w:spacing w:before="100" w:beforeAutospacing="1" w:after="100" w:afterAutospacing="1" w:line="240" w:lineRule="auto"/>
        <w:rPr>
          <w:rFonts w:ascii="Arial" w:hAnsi="Arial" w:cs="Arial"/>
          <w:color w:val="222222"/>
        </w:rPr>
      </w:pPr>
      <w:r w:rsidRPr="007961EA">
        <w:rPr>
          <w:rStyle w:val="Strong"/>
          <w:rFonts w:ascii="Arial" w:hAnsi="Arial" w:cs="Arial"/>
          <w:color w:val="222222"/>
        </w:rPr>
        <w:t>Location</w:t>
      </w:r>
      <w:r w:rsidRPr="007961EA">
        <w:rPr>
          <w:rFonts w:ascii="Arial" w:hAnsi="Arial" w:cs="Arial"/>
          <w:color w:val="222222"/>
        </w:rPr>
        <w:t>: Location on the device where the file header is stored.</w:t>
      </w:r>
    </w:p>
    <w:p w:rsidR="00B86451" w:rsidRPr="007961EA" w:rsidRDefault="00B86451" w:rsidP="00B86451">
      <w:pPr>
        <w:numPr>
          <w:ilvl w:val="0"/>
          <w:numId w:val="40"/>
        </w:numPr>
        <w:shd w:val="clear" w:color="auto" w:fill="FFFFFF"/>
        <w:spacing w:before="100" w:beforeAutospacing="1" w:after="100" w:afterAutospacing="1" w:line="240" w:lineRule="auto"/>
        <w:rPr>
          <w:rFonts w:ascii="Arial" w:hAnsi="Arial" w:cs="Arial"/>
          <w:color w:val="222222"/>
        </w:rPr>
      </w:pPr>
      <w:proofErr w:type="gramStart"/>
      <w:r w:rsidRPr="007961EA">
        <w:rPr>
          <w:rStyle w:val="Strong"/>
          <w:rFonts w:ascii="Arial" w:hAnsi="Arial" w:cs="Arial"/>
          <w:color w:val="222222"/>
        </w:rPr>
        <w:t>Size</w:t>
      </w:r>
      <w:r w:rsidRPr="007961EA">
        <w:rPr>
          <w:rFonts w:ascii="Arial" w:hAnsi="Arial" w:cs="Arial"/>
          <w:color w:val="222222"/>
        </w:rPr>
        <w:t> :</w:t>
      </w:r>
      <w:proofErr w:type="gramEnd"/>
      <w:r w:rsidRPr="007961EA">
        <w:rPr>
          <w:rFonts w:ascii="Arial" w:hAnsi="Arial" w:cs="Arial"/>
          <w:color w:val="222222"/>
        </w:rPr>
        <w:t xml:space="preserve"> Number of bytes, block, and words in the file.</w:t>
      </w:r>
    </w:p>
    <w:p w:rsidR="00B86451" w:rsidRPr="007961EA" w:rsidRDefault="00B86451" w:rsidP="00B86451">
      <w:pPr>
        <w:numPr>
          <w:ilvl w:val="0"/>
          <w:numId w:val="40"/>
        </w:numPr>
        <w:shd w:val="clear" w:color="auto" w:fill="FFFFFF"/>
        <w:spacing w:before="100" w:beforeAutospacing="1" w:after="100" w:afterAutospacing="1" w:line="240" w:lineRule="auto"/>
        <w:rPr>
          <w:rFonts w:ascii="Arial" w:hAnsi="Arial" w:cs="Arial"/>
          <w:color w:val="222222"/>
        </w:rPr>
      </w:pPr>
      <w:r w:rsidRPr="007961EA">
        <w:rPr>
          <w:rStyle w:val="Strong"/>
          <w:rFonts w:ascii="Arial" w:hAnsi="Arial" w:cs="Arial"/>
          <w:color w:val="222222"/>
        </w:rPr>
        <w:t>Protection</w:t>
      </w:r>
      <w:r w:rsidRPr="007961EA">
        <w:rPr>
          <w:rFonts w:ascii="Arial" w:hAnsi="Arial" w:cs="Arial"/>
          <w:color w:val="222222"/>
        </w:rPr>
        <w:t>: Access control on read/write/execute/delete.</w:t>
      </w:r>
    </w:p>
    <w:p w:rsidR="00B86451" w:rsidRPr="007961EA" w:rsidRDefault="00B86451" w:rsidP="00B86451">
      <w:pPr>
        <w:numPr>
          <w:ilvl w:val="0"/>
          <w:numId w:val="40"/>
        </w:numPr>
        <w:shd w:val="clear" w:color="auto" w:fill="FFFFFF"/>
        <w:spacing w:before="100" w:beforeAutospacing="1" w:after="100" w:afterAutospacing="1" w:line="240" w:lineRule="auto"/>
        <w:rPr>
          <w:rFonts w:ascii="Arial" w:hAnsi="Arial" w:cs="Arial"/>
          <w:color w:val="222222"/>
        </w:rPr>
      </w:pPr>
      <w:r w:rsidRPr="007961EA">
        <w:rPr>
          <w:rStyle w:val="Strong"/>
          <w:rFonts w:ascii="Arial" w:hAnsi="Arial" w:cs="Arial"/>
          <w:color w:val="222222"/>
        </w:rPr>
        <w:t>Usage</w:t>
      </w:r>
      <w:r w:rsidRPr="007961EA">
        <w:rPr>
          <w:rFonts w:ascii="Arial" w:hAnsi="Arial" w:cs="Arial"/>
          <w:color w:val="222222"/>
        </w:rPr>
        <w:t>: Time of creation, access, modification</w:t>
      </w:r>
    </w:p>
    <w:p w:rsidR="00B86451" w:rsidRPr="007961EA" w:rsidRDefault="00B86451" w:rsidP="00B86451">
      <w:pPr>
        <w:pStyle w:val="Heading2"/>
        <w:shd w:val="clear" w:color="auto" w:fill="FFFFFF"/>
        <w:rPr>
          <w:rFonts w:ascii="Arial" w:hAnsi="Arial" w:cs="Arial"/>
          <w:color w:val="222222"/>
          <w:sz w:val="22"/>
          <w:szCs w:val="22"/>
        </w:rPr>
      </w:pPr>
      <w:r w:rsidRPr="007961EA">
        <w:rPr>
          <w:rFonts w:ascii="Arial" w:hAnsi="Arial" w:cs="Arial"/>
          <w:color w:val="222222"/>
          <w:sz w:val="22"/>
          <w:szCs w:val="22"/>
        </w:rPr>
        <w:t>File types- name, extension</w:t>
      </w:r>
    </w:p>
    <w:tbl>
      <w:tblPr>
        <w:tblW w:w="0" w:type="auto"/>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56"/>
        <w:gridCol w:w="2269"/>
        <w:gridCol w:w="5575"/>
      </w:tblGrid>
      <w:tr w:rsidR="00B86451" w:rsidRPr="007961EA" w:rsidTr="003A30B6">
        <w:trPr>
          <w:trHeight w:val="432"/>
        </w:trPr>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B86451" w:rsidRPr="007961EA" w:rsidRDefault="00B86451" w:rsidP="003A30B6">
            <w:pPr>
              <w:spacing w:after="300" w:line="240" w:lineRule="auto"/>
              <w:rPr>
                <w:rFonts w:ascii="Arial" w:hAnsi="Arial" w:cs="Arial"/>
                <w:color w:val="222222"/>
              </w:rPr>
            </w:pPr>
            <w:r w:rsidRPr="007961EA">
              <w:rPr>
                <w:rStyle w:val="Strong"/>
                <w:rFonts w:ascii="Arial" w:hAnsi="Arial" w:cs="Arial"/>
                <w:color w:val="222222"/>
              </w:rPr>
              <w:t>File Type</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B86451" w:rsidRPr="007961EA" w:rsidRDefault="00B86451" w:rsidP="003A30B6">
            <w:pPr>
              <w:spacing w:after="300" w:line="240" w:lineRule="auto"/>
              <w:rPr>
                <w:rFonts w:ascii="Arial" w:hAnsi="Arial" w:cs="Arial"/>
                <w:color w:val="222222"/>
              </w:rPr>
            </w:pPr>
            <w:r w:rsidRPr="007961EA">
              <w:rPr>
                <w:rStyle w:val="Strong"/>
                <w:rFonts w:ascii="Arial" w:hAnsi="Arial" w:cs="Arial"/>
                <w:color w:val="222222"/>
              </w:rPr>
              <w:t>Usual extension</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B86451" w:rsidRPr="007961EA" w:rsidRDefault="00B86451" w:rsidP="003A30B6">
            <w:pPr>
              <w:spacing w:after="300" w:line="240" w:lineRule="auto"/>
              <w:rPr>
                <w:rFonts w:ascii="Arial" w:hAnsi="Arial" w:cs="Arial"/>
                <w:color w:val="222222"/>
              </w:rPr>
            </w:pPr>
            <w:r w:rsidRPr="007961EA">
              <w:rPr>
                <w:rStyle w:val="Strong"/>
                <w:rFonts w:ascii="Arial" w:hAnsi="Arial" w:cs="Arial"/>
                <w:color w:val="222222"/>
              </w:rPr>
              <w:t>Function</w:t>
            </w:r>
          </w:p>
        </w:tc>
      </w:tr>
      <w:tr w:rsidR="00B86451" w:rsidRPr="007961EA" w:rsidTr="003A30B6">
        <w:trPr>
          <w:trHeight w:val="159"/>
        </w:trPr>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B86451" w:rsidRPr="007961EA" w:rsidRDefault="00B86451" w:rsidP="003A30B6">
            <w:pPr>
              <w:spacing w:after="300" w:line="240" w:lineRule="auto"/>
              <w:rPr>
                <w:rFonts w:ascii="Arial" w:hAnsi="Arial" w:cs="Arial"/>
                <w:color w:val="222222"/>
              </w:rPr>
            </w:pPr>
            <w:r w:rsidRPr="007961EA">
              <w:rPr>
                <w:rFonts w:ascii="Arial" w:hAnsi="Arial" w:cs="Arial"/>
                <w:color w:val="222222"/>
              </w:rPr>
              <w:t>Executable</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B86451" w:rsidRPr="007961EA" w:rsidRDefault="00B86451" w:rsidP="003A30B6">
            <w:pPr>
              <w:spacing w:after="300" w:line="240" w:lineRule="auto"/>
              <w:rPr>
                <w:rFonts w:ascii="Arial" w:hAnsi="Arial" w:cs="Arial"/>
                <w:color w:val="222222"/>
              </w:rPr>
            </w:pPr>
            <w:r w:rsidRPr="007961EA">
              <w:rPr>
                <w:rFonts w:ascii="Arial" w:hAnsi="Arial" w:cs="Arial"/>
                <w:color w:val="222222"/>
              </w:rPr>
              <w:t>exe, com, bin or none</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B86451" w:rsidRPr="007961EA" w:rsidRDefault="00B86451" w:rsidP="003A30B6">
            <w:pPr>
              <w:spacing w:after="300" w:line="240" w:lineRule="auto"/>
              <w:rPr>
                <w:rFonts w:ascii="Arial" w:hAnsi="Arial" w:cs="Arial"/>
                <w:color w:val="222222"/>
              </w:rPr>
            </w:pPr>
            <w:r w:rsidRPr="007961EA">
              <w:rPr>
                <w:rFonts w:ascii="Arial" w:hAnsi="Arial" w:cs="Arial"/>
                <w:color w:val="222222"/>
              </w:rPr>
              <w:t>ready-to-run machine- language program</w:t>
            </w:r>
          </w:p>
        </w:tc>
      </w:tr>
      <w:tr w:rsidR="00B86451" w:rsidRPr="007961EA" w:rsidTr="003A30B6">
        <w:trPr>
          <w:trHeight w:val="159"/>
        </w:trPr>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B86451" w:rsidRPr="007961EA" w:rsidRDefault="00B86451" w:rsidP="003A30B6">
            <w:pPr>
              <w:spacing w:after="300" w:line="240" w:lineRule="auto"/>
              <w:rPr>
                <w:rFonts w:ascii="Arial" w:hAnsi="Arial" w:cs="Arial"/>
                <w:color w:val="222222"/>
              </w:rPr>
            </w:pPr>
            <w:r w:rsidRPr="007961EA">
              <w:rPr>
                <w:rFonts w:ascii="Arial" w:hAnsi="Arial" w:cs="Arial"/>
                <w:color w:val="222222"/>
              </w:rPr>
              <w:t>Object</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B86451" w:rsidRPr="007961EA" w:rsidRDefault="00B86451" w:rsidP="003A30B6">
            <w:pPr>
              <w:spacing w:after="300" w:line="240" w:lineRule="auto"/>
              <w:rPr>
                <w:rFonts w:ascii="Arial" w:hAnsi="Arial" w:cs="Arial"/>
                <w:color w:val="222222"/>
              </w:rPr>
            </w:pPr>
            <w:proofErr w:type="spellStart"/>
            <w:r w:rsidRPr="007961EA">
              <w:rPr>
                <w:rFonts w:ascii="Arial" w:hAnsi="Arial" w:cs="Arial"/>
                <w:color w:val="222222"/>
              </w:rPr>
              <w:t>obj</w:t>
            </w:r>
            <w:proofErr w:type="spellEnd"/>
            <w:r w:rsidRPr="007961EA">
              <w:rPr>
                <w:rFonts w:ascii="Arial" w:hAnsi="Arial" w:cs="Arial"/>
                <w:color w:val="222222"/>
              </w:rPr>
              <w:t>, o</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B86451" w:rsidRPr="007961EA" w:rsidRDefault="00B86451" w:rsidP="003A30B6">
            <w:pPr>
              <w:spacing w:after="300" w:line="240" w:lineRule="auto"/>
              <w:rPr>
                <w:rFonts w:ascii="Arial" w:hAnsi="Arial" w:cs="Arial"/>
                <w:color w:val="222222"/>
              </w:rPr>
            </w:pPr>
            <w:r w:rsidRPr="007961EA">
              <w:rPr>
                <w:rFonts w:ascii="Arial" w:hAnsi="Arial" w:cs="Arial"/>
                <w:color w:val="222222"/>
              </w:rPr>
              <w:t>complied, machine language, not linked</w:t>
            </w:r>
          </w:p>
        </w:tc>
      </w:tr>
      <w:tr w:rsidR="00B86451" w:rsidRPr="007961EA" w:rsidTr="003A30B6">
        <w:trPr>
          <w:trHeight w:val="157"/>
        </w:trPr>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B86451" w:rsidRPr="007961EA" w:rsidRDefault="00B86451" w:rsidP="003A30B6">
            <w:pPr>
              <w:spacing w:after="300" w:line="240" w:lineRule="auto"/>
              <w:rPr>
                <w:rFonts w:ascii="Arial" w:hAnsi="Arial" w:cs="Arial"/>
                <w:color w:val="222222"/>
              </w:rPr>
            </w:pPr>
            <w:r w:rsidRPr="007961EA">
              <w:rPr>
                <w:rFonts w:ascii="Arial" w:hAnsi="Arial" w:cs="Arial"/>
                <w:color w:val="222222"/>
              </w:rPr>
              <w:t>Source code</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B86451" w:rsidRPr="007961EA" w:rsidRDefault="00B86451" w:rsidP="003A30B6">
            <w:pPr>
              <w:spacing w:after="300" w:line="240" w:lineRule="auto"/>
              <w:rPr>
                <w:rFonts w:ascii="Arial" w:hAnsi="Arial" w:cs="Arial"/>
                <w:color w:val="222222"/>
              </w:rPr>
            </w:pPr>
            <w:r w:rsidRPr="007961EA">
              <w:rPr>
                <w:rFonts w:ascii="Arial" w:hAnsi="Arial" w:cs="Arial"/>
                <w:color w:val="222222"/>
              </w:rPr>
              <w:t xml:space="preserve">c. p, pas, 177, </w:t>
            </w:r>
            <w:proofErr w:type="spellStart"/>
            <w:r w:rsidRPr="007961EA">
              <w:rPr>
                <w:rFonts w:ascii="Arial" w:hAnsi="Arial" w:cs="Arial"/>
                <w:color w:val="222222"/>
              </w:rPr>
              <w:t>asm</w:t>
            </w:r>
            <w:proofErr w:type="spellEnd"/>
            <w:r w:rsidRPr="007961EA">
              <w:rPr>
                <w:rFonts w:ascii="Arial" w:hAnsi="Arial" w:cs="Arial"/>
                <w:color w:val="222222"/>
              </w:rPr>
              <w:t>, a</w:t>
            </w:r>
            <w:bdo w:val="ltr">
              <w:r w:rsidRPr="007961EA">
                <w:rPr>
                  <w:rFonts w:ascii="Arial" w:hAnsi="Arial" w:cs="Arial"/>
                  <w:color w:val="222222"/>
                </w:rPr>
                <w:t>‬</w:t>
              </w:r>
              <w:r w:rsidRPr="007961EA">
                <w:rPr>
                  <w:rFonts w:ascii="Arial" w:hAnsi="Arial" w:cs="Arial"/>
                  <w:color w:val="222222"/>
                </w:rPr>
                <w:t>‬</w:t>
              </w:r>
              <w:r w:rsidRPr="007961EA">
                <w:rPr>
                  <w:rFonts w:ascii="Arial" w:hAnsi="Arial" w:cs="Arial"/>
                  <w:color w:val="222222"/>
                </w:rPr>
                <w:t>‬</w:t>
              </w:r>
              <w:r w:rsidRPr="007961EA">
                <w:rPr>
                  <w:rFonts w:ascii="Arial" w:hAnsi="Arial" w:cs="Arial"/>
                  <w:color w:val="222222"/>
                </w:rPr>
                <w:t>‬</w:t>
              </w:r>
              <w:r w:rsidRPr="007961EA">
                <w:rPr>
                  <w:rFonts w:ascii="Arial" w:hAnsi="Arial" w:cs="Arial"/>
                  <w:color w:val="222222"/>
                </w:rPr>
                <w:t>‬</w:t>
              </w:r>
              <w:r w:rsidRPr="007961EA">
                <w:rPr>
                  <w:rFonts w:ascii="Arial" w:hAnsi="Arial" w:cs="Arial"/>
                  <w:color w:val="222222"/>
                </w:rPr>
                <w:t>‬</w:t>
              </w:r>
              <w:r w:rsidRPr="007961EA">
                <w:rPr>
                  <w:rFonts w:ascii="Arial" w:hAnsi="Arial" w:cs="Arial"/>
                  <w:color w:val="222222"/>
                </w:rPr>
                <w:t>‬</w:t>
              </w:r>
              <w:r w:rsidRPr="007961EA">
                <w:rPr>
                  <w:rFonts w:ascii="Arial" w:hAnsi="Arial" w:cs="Arial"/>
                  <w:color w:val="222222"/>
                </w:rPr>
                <w:t>‬</w:t>
              </w:r>
              <w:r w:rsidRPr="007961EA">
                <w:rPr>
                  <w:rFonts w:ascii="Arial" w:hAnsi="Arial" w:cs="Arial"/>
                  <w:color w:val="222222"/>
                </w:rPr>
                <w:t>‬</w:t>
              </w:r>
              <w:r w:rsidRPr="007961EA">
                <w:rPr>
                  <w:rFonts w:ascii="Arial" w:hAnsi="Arial" w:cs="Arial"/>
                  <w:color w:val="222222"/>
                </w:rPr>
                <w:t>‬</w:t>
              </w:r>
              <w:r w:rsidRPr="007961EA">
                <w:rPr>
                  <w:rFonts w:ascii="Arial" w:hAnsi="Arial" w:cs="Arial"/>
                  <w:color w:val="222222"/>
                </w:rPr>
                <w:t>‬</w:t>
              </w:r>
              <w:r w:rsidRPr="007961EA">
                <w:rPr>
                  <w:rFonts w:ascii="Arial" w:hAnsi="Arial" w:cs="Arial"/>
                  <w:color w:val="222222"/>
                </w:rPr>
                <w:t>‬</w:t>
              </w:r>
              <w:r w:rsidRPr="007961EA">
                <w:rPr>
                  <w:rFonts w:ascii="Arial" w:hAnsi="Arial" w:cs="Arial"/>
                  <w:color w:val="222222"/>
                </w:rPr>
                <w:t>‬</w:t>
              </w:r>
              <w:r w:rsidRPr="007961EA">
                <w:rPr>
                  <w:rFonts w:ascii="Arial" w:hAnsi="Arial" w:cs="Arial"/>
                  <w:color w:val="222222"/>
                </w:rPr>
                <w:t>‬</w:t>
              </w:r>
              <w:r w:rsidRPr="007961EA">
                <w:rPr>
                  <w:rFonts w:ascii="Arial" w:hAnsi="Arial" w:cs="Arial"/>
                  <w:color w:val="222222"/>
                </w:rPr>
                <w:t>‬</w:t>
              </w:r>
              <w:r w:rsidRPr="007961EA">
                <w:rPr>
                  <w:rFonts w:ascii="Arial" w:hAnsi="Arial" w:cs="Arial"/>
                  <w:color w:val="222222"/>
                </w:rPr>
                <w:t>‬</w:t>
              </w:r>
              <w:r w:rsidRPr="007961EA">
                <w:rPr>
                  <w:rFonts w:ascii="Arial" w:hAnsi="Arial" w:cs="Arial"/>
                  <w:color w:val="222222"/>
                </w:rPr>
                <w:t>‬</w:t>
              </w:r>
              <w:r w:rsidRPr="007961EA">
                <w:rPr>
                  <w:rFonts w:ascii="Arial" w:hAnsi="Arial" w:cs="Arial"/>
                  <w:color w:val="222222"/>
                </w:rPr>
                <w:t>‬</w:t>
              </w:r>
              <w:r w:rsidRPr="007961EA">
                <w:rPr>
                  <w:rFonts w:ascii="Arial" w:hAnsi="Arial" w:cs="Arial"/>
                  <w:color w:val="222222"/>
                </w:rPr>
                <w:t>‬</w:t>
              </w:r>
              <w:r w:rsidRPr="007961EA">
                <w:rPr>
                  <w:rFonts w:ascii="Arial" w:hAnsi="Arial" w:cs="Arial"/>
                  <w:color w:val="222222"/>
                </w:rPr>
                <w:t>‬</w:t>
              </w:r>
              <w:r>
                <w:t>‬</w:t>
              </w:r>
            </w:bdo>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B86451" w:rsidRPr="007961EA" w:rsidRDefault="00B86451" w:rsidP="003A30B6">
            <w:pPr>
              <w:spacing w:after="300" w:line="240" w:lineRule="auto"/>
              <w:rPr>
                <w:rFonts w:ascii="Arial" w:hAnsi="Arial" w:cs="Arial"/>
                <w:color w:val="222222"/>
              </w:rPr>
            </w:pPr>
            <w:r w:rsidRPr="007961EA">
              <w:rPr>
                <w:rFonts w:ascii="Arial" w:hAnsi="Arial" w:cs="Arial"/>
                <w:color w:val="222222"/>
              </w:rPr>
              <w:t>source code in various languages</w:t>
            </w:r>
            <w:bdo w:val="ltr">
              <w:r w:rsidRPr="007961EA">
                <w:rPr>
                  <w:rFonts w:ascii="Arial" w:hAnsi="Arial" w:cs="Arial"/>
                  <w:color w:val="222222"/>
                </w:rPr>
                <w:t>‬</w:t>
              </w:r>
              <w:r w:rsidRPr="007961EA">
                <w:rPr>
                  <w:rFonts w:ascii="Arial" w:hAnsi="Arial" w:cs="Arial"/>
                  <w:color w:val="222222"/>
                </w:rPr>
                <w:t>‬</w:t>
              </w:r>
              <w:r w:rsidRPr="007961EA">
                <w:rPr>
                  <w:rFonts w:ascii="Arial" w:hAnsi="Arial" w:cs="Arial"/>
                  <w:color w:val="222222"/>
                </w:rPr>
                <w:t>‬</w:t>
              </w:r>
              <w:r w:rsidRPr="007961EA">
                <w:rPr>
                  <w:rFonts w:ascii="Arial" w:hAnsi="Arial" w:cs="Arial"/>
                  <w:color w:val="222222"/>
                </w:rPr>
                <w:t>‬</w:t>
              </w:r>
              <w:r w:rsidRPr="007961EA">
                <w:rPr>
                  <w:rFonts w:ascii="Arial" w:hAnsi="Arial" w:cs="Arial"/>
                  <w:color w:val="222222"/>
                </w:rPr>
                <w:t>‬</w:t>
              </w:r>
              <w:r w:rsidRPr="007961EA">
                <w:rPr>
                  <w:rFonts w:ascii="Arial" w:hAnsi="Arial" w:cs="Arial"/>
                  <w:color w:val="222222"/>
                </w:rPr>
                <w:t>‬</w:t>
              </w:r>
              <w:r w:rsidRPr="007961EA">
                <w:rPr>
                  <w:rFonts w:ascii="Arial" w:hAnsi="Arial" w:cs="Arial"/>
                  <w:color w:val="222222"/>
                </w:rPr>
                <w:t>‬</w:t>
              </w:r>
              <w:r w:rsidRPr="007961EA">
                <w:rPr>
                  <w:rFonts w:ascii="Arial" w:hAnsi="Arial" w:cs="Arial"/>
                  <w:color w:val="222222"/>
                </w:rPr>
                <w:t>‬</w:t>
              </w:r>
              <w:r w:rsidRPr="007961EA">
                <w:rPr>
                  <w:rFonts w:ascii="Arial" w:hAnsi="Arial" w:cs="Arial"/>
                  <w:color w:val="222222"/>
                </w:rPr>
                <w:t>‬</w:t>
              </w:r>
              <w:r w:rsidRPr="007961EA">
                <w:rPr>
                  <w:rFonts w:ascii="Arial" w:hAnsi="Arial" w:cs="Arial"/>
                  <w:color w:val="222222"/>
                </w:rPr>
                <w:t>‬</w:t>
              </w:r>
              <w:r w:rsidRPr="007961EA">
                <w:rPr>
                  <w:rFonts w:ascii="Arial" w:hAnsi="Arial" w:cs="Arial"/>
                  <w:color w:val="222222"/>
                </w:rPr>
                <w:t>‬</w:t>
              </w:r>
              <w:r w:rsidRPr="007961EA">
                <w:rPr>
                  <w:rFonts w:ascii="Arial" w:hAnsi="Arial" w:cs="Arial"/>
                  <w:color w:val="222222"/>
                </w:rPr>
                <w:t>‬</w:t>
              </w:r>
              <w:r w:rsidRPr="007961EA">
                <w:rPr>
                  <w:rFonts w:ascii="Arial" w:hAnsi="Arial" w:cs="Arial"/>
                  <w:color w:val="222222"/>
                </w:rPr>
                <w:t>‬</w:t>
              </w:r>
              <w:r w:rsidRPr="007961EA">
                <w:rPr>
                  <w:rFonts w:ascii="Arial" w:hAnsi="Arial" w:cs="Arial"/>
                  <w:color w:val="222222"/>
                </w:rPr>
                <w:t>‬</w:t>
              </w:r>
              <w:r w:rsidRPr="007961EA">
                <w:rPr>
                  <w:rFonts w:ascii="Arial" w:hAnsi="Arial" w:cs="Arial"/>
                  <w:color w:val="222222"/>
                </w:rPr>
                <w:t>‬</w:t>
              </w:r>
              <w:r w:rsidRPr="007961EA">
                <w:rPr>
                  <w:rFonts w:ascii="Arial" w:hAnsi="Arial" w:cs="Arial"/>
                  <w:color w:val="222222"/>
                </w:rPr>
                <w:t>‬</w:t>
              </w:r>
              <w:r w:rsidRPr="007961EA">
                <w:rPr>
                  <w:rFonts w:ascii="Arial" w:hAnsi="Arial" w:cs="Arial"/>
                  <w:color w:val="222222"/>
                </w:rPr>
                <w:t>‬</w:t>
              </w:r>
              <w:r w:rsidRPr="007961EA">
                <w:rPr>
                  <w:rFonts w:ascii="Arial" w:hAnsi="Arial" w:cs="Arial"/>
                  <w:color w:val="222222"/>
                </w:rPr>
                <w:t>‬</w:t>
              </w:r>
              <w:r w:rsidRPr="007961EA">
                <w:rPr>
                  <w:rFonts w:ascii="Arial" w:hAnsi="Arial" w:cs="Arial"/>
                  <w:color w:val="222222"/>
                </w:rPr>
                <w:t>‬</w:t>
              </w:r>
              <w:r w:rsidRPr="007961EA">
                <w:rPr>
                  <w:rFonts w:ascii="Arial" w:hAnsi="Arial" w:cs="Arial"/>
                  <w:color w:val="222222"/>
                </w:rPr>
                <w:t>‬</w:t>
              </w:r>
              <w:r>
                <w:t>‬</w:t>
              </w:r>
            </w:bdo>
          </w:p>
        </w:tc>
      </w:tr>
      <w:tr w:rsidR="00B86451" w:rsidRPr="007961EA" w:rsidTr="003A30B6">
        <w:trPr>
          <w:trHeight w:val="159"/>
        </w:trPr>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B86451" w:rsidRPr="007961EA" w:rsidRDefault="00B86451" w:rsidP="003A30B6">
            <w:pPr>
              <w:spacing w:after="300" w:line="240" w:lineRule="auto"/>
              <w:rPr>
                <w:rFonts w:ascii="Arial" w:hAnsi="Arial" w:cs="Arial"/>
                <w:color w:val="222222"/>
              </w:rPr>
            </w:pPr>
            <w:r w:rsidRPr="007961EA">
              <w:rPr>
                <w:rFonts w:ascii="Arial" w:hAnsi="Arial" w:cs="Arial"/>
                <w:color w:val="222222"/>
              </w:rPr>
              <w:t>Batch</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B86451" w:rsidRPr="007961EA" w:rsidRDefault="00B86451" w:rsidP="003A30B6">
            <w:pPr>
              <w:spacing w:after="300" w:line="240" w:lineRule="auto"/>
              <w:rPr>
                <w:rFonts w:ascii="Arial" w:hAnsi="Arial" w:cs="Arial"/>
                <w:color w:val="222222"/>
              </w:rPr>
            </w:pPr>
            <w:r w:rsidRPr="007961EA">
              <w:rPr>
                <w:rFonts w:ascii="Arial" w:hAnsi="Arial" w:cs="Arial"/>
                <w:color w:val="222222"/>
              </w:rPr>
              <w:t xml:space="preserve">bat, </w:t>
            </w:r>
            <w:proofErr w:type="spellStart"/>
            <w:r w:rsidRPr="007961EA">
              <w:rPr>
                <w:rFonts w:ascii="Arial" w:hAnsi="Arial" w:cs="Arial"/>
                <w:color w:val="222222"/>
              </w:rPr>
              <w:t>sh</w:t>
            </w:r>
            <w:proofErr w:type="spellEnd"/>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B86451" w:rsidRPr="007961EA" w:rsidRDefault="00B86451" w:rsidP="003A30B6">
            <w:pPr>
              <w:spacing w:after="300" w:line="240" w:lineRule="auto"/>
              <w:rPr>
                <w:rFonts w:ascii="Arial" w:hAnsi="Arial" w:cs="Arial"/>
                <w:color w:val="222222"/>
              </w:rPr>
            </w:pPr>
            <w:r w:rsidRPr="007961EA">
              <w:rPr>
                <w:rFonts w:ascii="Arial" w:hAnsi="Arial" w:cs="Arial"/>
                <w:color w:val="222222"/>
              </w:rPr>
              <w:t>Series of commands to be executed</w:t>
            </w:r>
          </w:p>
        </w:tc>
      </w:tr>
      <w:tr w:rsidR="00B86451" w:rsidRPr="007961EA" w:rsidTr="003A30B6">
        <w:trPr>
          <w:trHeight w:val="157"/>
        </w:trPr>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B86451" w:rsidRPr="007961EA" w:rsidRDefault="00B86451" w:rsidP="003A30B6">
            <w:pPr>
              <w:spacing w:after="300" w:line="240" w:lineRule="auto"/>
              <w:rPr>
                <w:rFonts w:ascii="Arial" w:hAnsi="Arial" w:cs="Arial"/>
                <w:color w:val="222222"/>
              </w:rPr>
            </w:pPr>
            <w:r w:rsidRPr="007961EA">
              <w:rPr>
                <w:rFonts w:ascii="Arial" w:hAnsi="Arial" w:cs="Arial"/>
                <w:color w:val="222222"/>
              </w:rPr>
              <w:lastRenderedPageBreak/>
              <w:t>Text</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B86451" w:rsidRPr="007961EA" w:rsidRDefault="00B86451" w:rsidP="003A30B6">
            <w:pPr>
              <w:spacing w:after="300" w:line="240" w:lineRule="auto"/>
              <w:rPr>
                <w:rFonts w:ascii="Arial" w:hAnsi="Arial" w:cs="Arial"/>
                <w:color w:val="222222"/>
              </w:rPr>
            </w:pPr>
            <w:r w:rsidRPr="007961EA">
              <w:rPr>
                <w:rFonts w:ascii="Arial" w:hAnsi="Arial" w:cs="Arial"/>
                <w:color w:val="222222"/>
              </w:rPr>
              <w:t>txt, doc</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B86451" w:rsidRPr="007961EA" w:rsidRDefault="00B86451" w:rsidP="003A30B6">
            <w:pPr>
              <w:spacing w:after="300" w:line="240" w:lineRule="auto"/>
              <w:rPr>
                <w:rFonts w:ascii="Arial" w:hAnsi="Arial" w:cs="Arial"/>
                <w:color w:val="222222"/>
              </w:rPr>
            </w:pPr>
            <w:r w:rsidRPr="007961EA">
              <w:rPr>
                <w:rFonts w:ascii="Arial" w:hAnsi="Arial" w:cs="Arial"/>
                <w:color w:val="222222"/>
              </w:rPr>
              <w:t>textual data documents</w:t>
            </w:r>
          </w:p>
        </w:tc>
      </w:tr>
      <w:tr w:rsidR="00B86451" w:rsidRPr="007961EA" w:rsidTr="003A30B6">
        <w:trPr>
          <w:trHeight w:val="159"/>
        </w:trPr>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B86451" w:rsidRPr="007961EA" w:rsidRDefault="00B86451" w:rsidP="003A30B6">
            <w:pPr>
              <w:spacing w:after="300" w:line="240" w:lineRule="auto"/>
              <w:rPr>
                <w:rFonts w:ascii="Arial" w:hAnsi="Arial" w:cs="Arial"/>
                <w:color w:val="222222"/>
              </w:rPr>
            </w:pPr>
            <w:r w:rsidRPr="007961EA">
              <w:rPr>
                <w:rFonts w:ascii="Arial" w:hAnsi="Arial" w:cs="Arial"/>
                <w:color w:val="222222"/>
              </w:rPr>
              <w:t>Word processor</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B86451" w:rsidRPr="007961EA" w:rsidRDefault="00B86451" w:rsidP="003A30B6">
            <w:pPr>
              <w:spacing w:after="300" w:line="240" w:lineRule="auto"/>
              <w:rPr>
                <w:rFonts w:ascii="Arial" w:hAnsi="Arial" w:cs="Arial"/>
                <w:color w:val="222222"/>
              </w:rPr>
            </w:pPr>
            <w:proofErr w:type="spellStart"/>
            <w:r w:rsidRPr="007961EA">
              <w:rPr>
                <w:rFonts w:ascii="Arial" w:hAnsi="Arial" w:cs="Arial"/>
                <w:color w:val="222222"/>
              </w:rPr>
              <w:t>doc,docs</w:t>
            </w:r>
            <w:proofErr w:type="spellEnd"/>
            <w:r w:rsidRPr="007961EA">
              <w:rPr>
                <w:rFonts w:ascii="Arial" w:hAnsi="Arial" w:cs="Arial"/>
                <w:color w:val="222222"/>
              </w:rPr>
              <w:t xml:space="preserve">, </w:t>
            </w:r>
            <w:proofErr w:type="spellStart"/>
            <w:r w:rsidRPr="007961EA">
              <w:rPr>
                <w:rFonts w:ascii="Arial" w:hAnsi="Arial" w:cs="Arial"/>
                <w:color w:val="222222"/>
              </w:rPr>
              <w:t>tex</w:t>
            </w:r>
            <w:proofErr w:type="spellEnd"/>
            <w:r w:rsidRPr="007961EA">
              <w:rPr>
                <w:rFonts w:ascii="Arial" w:hAnsi="Arial" w:cs="Arial"/>
                <w:color w:val="222222"/>
              </w:rPr>
              <w:t xml:space="preserve">, </w:t>
            </w:r>
            <w:proofErr w:type="spellStart"/>
            <w:r w:rsidRPr="007961EA">
              <w:rPr>
                <w:rFonts w:ascii="Arial" w:hAnsi="Arial" w:cs="Arial"/>
                <w:color w:val="222222"/>
              </w:rPr>
              <w:t>rrf</w:t>
            </w:r>
            <w:proofErr w:type="spellEnd"/>
            <w:r w:rsidRPr="007961EA">
              <w:rPr>
                <w:rFonts w:ascii="Arial" w:hAnsi="Arial" w:cs="Arial"/>
                <w:color w:val="222222"/>
              </w:rPr>
              <w:t>, etc.</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B86451" w:rsidRPr="007961EA" w:rsidRDefault="00B86451" w:rsidP="003A30B6">
            <w:pPr>
              <w:spacing w:after="300" w:line="240" w:lineRule="auto"/>
              <w:rPr>
                <w:rFonts w:ascii="Arial" w:hAnsi="Arial" w:cs="Arial"/>
                <w:color w:val="222222"/>
              </w:rPr>
            </w:pPr>
            <w:r w:rsidRPr="007961EA">
              <w:rPr>
                <w:rFonts w:ascii="Arial" w:hAnsi="Arial" w:cs="Arial"/>
                <w:color w:val="222222"/>
              </w:rPr>
              <w:t>various word-processor formats</w:t>
            </w:r>
            <w:bdo w:val="ltr">
              <w:r w:rsidRPr="007961EA">
                <w:rPr>
                  <w:rFonts w:ascii="Arial" w:hAnsi="Arial" w:cs="Arial"/>
                  <w:color w:val="222222"/>
                </w:rPr>
                <w:t xml:space="preserve"> </w:t>
              </w:r>
              <w:r w:rsidRPr="007961EA">
                <w:rPr>
                  <w:rFonts w:ascii="Arial" w:hAnsi="Arial" w:cs="Arial"/>
                  <w:color w:val="222222"/>
                </w:rPr>
                <w:t>‬</w:t>
              </w:r>
              <w:r w:rsidRPr="007961EA">
                <w:rPr>
                  <w:rFonts w:ascii="Arial" w:hAnsi="Arial" w:cs="Arial"/>
                  <w:color w:val="222222"/>
                </w:rPr>
                <w:t>‬</w:t>
              </w:r>
              <w:r w:rsidRPr="007961EA">
                <w:rPr>
                  <w:rFonts w:ascii="Arial" w:hAnsi="Arial" w:cs="Arial"/>
                  <w:color w:val="222222"/>
                </w:rPr>
                <w:t>‬</w:t>
              </w:r>
              <w:r w:rsidRPr="007961EA">
                <w:rPr>
                  <w:rFonts w:ascii="Arial" w:hAnsi="Arial" w:cs="Arial"/>
                  <w:color w:val="222222"/>
                </w:rPr>
                <w:t>‬</w:t>
              </w:r>
              <w:r w:rsidRPr="007961EA">
                <w:rPr>
                  <w:rFonts w:ascii="Arial" w:hAnsi="Arial" w:cs="Arial"/>
                  <w:color w:val="222222"/>
                </w:rPr>
                <w:t>‬</w:t>
              </w:r>
              <w:r w:rsidRPr="007961EA">
                <w:rPr>
                  <w:rFonts w:ascii="Arial" w:hAnsi="Arial" w:cs="Arial"/>
                  <w:color w:val="222222"/>
                </w:rPr>
                <w:t>‬</w:t>
              </w:r>
              <w:r w:rsidRPr="007961EA">
                <w:rPr>
                  <w:rFonts w:ascii="Arial" w:hAnsi="Arial" w:cs="Arial"/>
                  <w:color w:val="222222"/>
                </w:rPr>
                <w:t>‬</w:t>
              </w:r>
              <w:r w:rsidRPr="007961EA">
                <w:rPr>
                  <w:rFonts w:ascii="Arial" w:hAnsi="Arial" w:cs="Arial"/>
                  <w:color w:val="222222"/>
                </w:rPr>
                <w:t>‬</w:t>
              </w:r>
              <w:r w:rsidRPr="007961EA">
                <w:rPr>
                  <w:rFonts w:ascii="Arial" w:hAnsi="Arial" w:cs="Arial"/>
                  <w:color w:val="222222"/>
                </w:rPr>
                <w:t>‬</w:t>
              </w:r>
              <w:r w:rsidRPr="007961EA">
                <w:rPr>
                  <w:rFonts w:ascii="Arial" w:hAnsi="Arial" w:cs="Arial"/>
                  <w:color w:val="222222"/>
                </w:rPr>
                <w:t>‬</w:t>
              </w:r>
              <w:r w:rsidRPr="007961EA">
                <w:rPr>
                  <w:rFonts w:ascii="Arial" w:hAnsi="Arial" w:cs="Arial"/>
                  <w:color w:val="222222"/>
                </w:rPr>
                <w:t>‬</w:t>
              </w:r>
              <w:r w:rsidRPr="007961EA">
                <w:rPr>
                  <w:rFonts w:ascii="Arial" w:hAnsi="Arial" w:cs="Arial"/>
                  <w:color w:val="222222"/>
                </w:rPr>
                <w:t>‬</w:t>
              </w:r>
              <w:r w:rsidRPr="007961EA">
                <w:rPr>
                  <w:rFonts w:ascii="Arial" w:hAnsi="Arial" w:cs="Arial"/>
                  <w:color w:val="222222"/>
                </w:rPr>
                <w:t>‬</w:t>
              </w:r>
              <w:r w:rsidRPr="007961EA">
                <w:rPr>
                  <w:rFonts w:ascii="Arial" w:hAnsi="Arial" w:cs="Arial"/>
                  <w:color w:val="222222"/>
                </w:rPr>
                <w:t>‬</w:t>
              </w:r>
              <w:r w:rsidRPr="007961EA">
                <w:rPr>
                  <w:rFonts w:ascii="Arial" w:hAnsi="Arial" w:cs="Arial"/>
                  <w:color w:val="222222"/>
                </w:rPr>
                <w:t>‬</w:t>
              </w:r>
              <w:r w:rsidRPr="007961EA">
                <w:rPr>
                  <w:rFonts w:ascii="Arial" w:hAnsi="Arial" w:cs="Arial"/>
                  <w:color w:val="222222"/>
                </w:rPr>
                <w:t>‬</w:t>
              </w:r>
              <w:r w:rsidRPr="007961EA">
                <w:rPr>
                  <w:rFonts w:ascii="Arial" w:hAnsi="Arial" w:cs="Arial"/>
                  <w:color w:val="222222"/>
                </w:rPr>
                <w:t>‬</w:t>
              </w:r>
              <w:r w:rsidRPr="007961EA">
                <w:rPr>
                  <w:rFonts w:ascii="Arial" w:hAnsi="Arial" w:cs="Arial"/>
                  <w:color w:val="222222"/>
                </w:rPr>
                <w:t>‬</w:t>
              </w:r>
              <w:r w:rsidRPr="007961EA">
                <w:rPr>
                  <w:rFonts w:ascii="Arial" w:hAnsi="Arial" w:cs="Arial"/>
                  <w:color w:val="222222"/>
                </w:rPr>
                <w:t>‬</w:t>
              </w:r>
              <w:r w:rsidRPr="007961EA">
                <w:rPr>
                  <w:rFonts w:ascii="Arial" w:hAnsi="Arial" w:cs="Arial"/>
                  <w:color w:val="222222"/>
                </w:rPr>
                <w:t>‬</w:t>
              </w:r>
              <w:r w:rsidRPr="007961EA">
                <w:rPr>
                  <w:rFonts w:ascii="Arial" w:hAnsi="Arial" w:cs="Arial"/>
                  <w:color w:val="222222"/>
                </w:rPr>
                <w:t>‬</w:t>
              </w:r>
              <w:r>
                <w:t>‬</w:t>
              </w:r>
            </w:bdo>
          </w:p>
        </w:tc>
      </w:tr>
      <w:tr w:rsidR="00B86451" w:rsidRPr="007961EA" w:rsidTr="003A30B6">
        <w:trPr>
          <w:trHeight w:val="157"/>
        </w:trPr>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B86451" w:rsidRPr="007961EA" w:rsidRDefault="00B86451" w:rsidP="003A30B6">
            <w:pPr>
              <w:spacing w:after="300" w:line="240" w:lineRule="auto"/>
              <w:rPr>
                <w:rFonts w:ascii="Arial" w:hAnsi="Arial" w:cs="Arial"/>
                <w:color w:val="222222"/>
              </w:rPr>
            </w:pPr>
            <w:r w:rsidRPr="007961EA">
              <w:rPr>
                <w:rFonts w:ascii="Arial" w:hAnsi="Arial" w:cs="Arial"/>
                <w:color w:val="222222"/>
              </w:rPr>
              <w:t>Library</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B86451" w:rsidRPr="007961EA" w:rsidRDefault="00B86451" w:rsidP="003A30B6">
            <w:pPr>
              <w:spacing w:after="300" w:line="240" w:lineRule="auto"/>
              <w:rPr>
                <w:rFonts w:ascii="Arial" w:hAnsi="Arial" w:cs="Arial"/>
                <w:color w:val="222222"/>
              </w:rPr>
            </w:pPr>
            <w:r w:rsidRPr="007961EA">
              <w:rPr>
                <w:rFonts w:ascii="Arial" w:hAnsi="Arial" w:cs="Arial"/>
                <w:color w:val="222222"/>
              </w:rPr>
              <w:t>lib, h</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B86451" w:rsidRPr="007961EA" w:rsidRDefault="00B86451" w:rsidP="003A30B6">
            <w:pPr>
              <w:spacing w:after="300" w:line="240" w:lineRule="auto"/>
              <w:rPr>
                <w:rFonts w:ascii="Arial" w:hAnsi="Arial" w:cs="Arial"/>
                <w:color w:val="222222"/>
              </w:rPr>
            </w:pPr>
            <w:r w:rsidRPr="007961EA">
              <w:rPr>
                <w:rFonts w:ascii="Arial" w:hAnsi="Arial" w:cs="Arial"/>
                <w:color w:val="222222"/>
              </w:rPr>
              <w:t>libraries of routines</w:t>
            </w:r>
          </w:p>
        </w:tc>
      </w:tr>
      <w:tr w:rsidR="00B86451" w:rsidRPr="007961EA" w:rsidTr="003A30B6">
        <w:trPr>
          <w:trHeight w:val="159"/>
        </w:trPr>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B86451" w:rsidRPr="007961EA" w:rsidRDefault="00B86451" w:rsidP="003A30B6">
            <w:pPr>
              <w:spacing w:after="300" w:line="240" w:lineRule="auto"/>
              <w:rPr>
                <w:rFonts w:ascii="Arial" w:hAnsi="Arial" w:cs="Arial"/>
                <w:color w:val="222222"/>
              </w:rPr>
            </w:pPr>
            <w:r w:rsidRPr="007961EA">
              <w:rPr>
                <w:rFonts w:ascii="Arial" w:hAnsi="Arial" w:cs="Arial"/>
                <w:color w:val="222222"/>
              </w:rPr>
              <w:t>Archive</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B86451" w:rsidRPr="007961EA" w:rsidRDefault="00B86451" w:rsidP="003A30B6">
            <w:pPr>
              <w:spacing w:after="300" w:line="240" w:lineRule="auto"/>
              <w:rPr>
                <w:rFonts w:ascii="Arial" w:hAnsi="Arial" w:cs="Arial"/>
                <w:color w:val="222222"/>
              </w:rPr>
            </w:pPr>
            <w:r w:rsidRPr="007961EA">
              <w:rPr>
                <w:rFonts w:ascii="Arial" w:hAnsi="Arial" w:cs="Arial"/>
                <w:color w:val="222222"/>
              </w:rPr>
              <w:t>arc, zip, tar</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B86451" w:rsidRPr="007961EA" w:rsidRDefault="00B86451" w:rsidP="003A30B6">
            <w:pPr>
              <w:spacing w:after="300" w:line="240" w:lineRule="auto"/>
              <w:rPr>
                <w:rFonts w:ascii="Arial" w:hAnsi="Arial" w:cs="Arial"/>
                <w:color w:val="222222"/>
              </w:rPr>
            </w:pPr>
            <w:proofErr w:type="gramStart"/>
            <w:r w:rsidRPr="007961EA">
              <w:rPr>
                <w:rFonts w:ascii="Arial" w:hAnsi="Arial" w:cs="Arial"/>
                <w:color w:val="222222"/>
              </w:rPr>
              <w:t>related</w:t>
            </w:r>
            <w:proofErr w:type="gramEnd"/>
            <w:r w:rsidRPr="007961EA">
              <w:rPr>
                <w:rFonts w:ascii="Arial" w:hAnsi="Arial" w:cs="Arial"/>
                <w:color w:val="222222"/>
              </w:rPr>
              <w:t xml:space="preserve"> files grouped into one file, sometimes compressed.</w:t>
            </w:r>
          </w:p>
        </w:tc>
      </w:tr>
    </w:tbl>
    <w:p w:rsidR="00B86451" w:rsidRPr="007961EA" w:rsidRDefault="00B86451" w:rsidP="00B86451">
      <w:pPr>
        <w:pStyle w:val="Heading3"/>
        <w:shd w:val="clear" w:color="auto" w:fill="FFFFFF"/>
        <w:rPr>
          <w:rFonts w:ascii="Arial" w:hAnsi="Arial" w:cs="Arial"/>
          <w:color w:val="222222"/>
          <w:sz w:val="24"/>
        </w:rPr>
      </w:pPr>
      <w:r w:rsidRPr="007961EA">
        <w:rPr>
          <w:rFonts w:ascii="Arial" w:hAnsi="Arial" w:cs="Arial"/>
          <w:color w:val="222222"/>
          <w:sz w:val="24"/>
        </w:rPr>
        <w:t>Summary:</w:t>
      </w:r>
    </w:p>
    <w:p w:rsidR="00B86451" w:rsidRPr="007961EA" w:rsidRDefault="00B86451" w:rsidP="00B86451">
      <w:pPr>
        <w:numPr>
          <w:ilvl w:val="0"/>
          <w:numId w:val="41"/>
        </w:numPr>
        <w:shd w:val="clear" w:color="auto" w:fill="FFFFFF"/>
        <w:spacing w:before="100" w:beforeAutospacing="1" w:after="100" w:afterAutospacing="1" w:line="240" w:lineRule="auto"/>
        <w:rPr>
          <w:rFonts w:ascii="Arial" w:hAnsi="Arial" w:cs="Arial"/>
          <w:color w:val="222222"/>
          <w:sz w:val="24"/>
        </w:rPr>
      </w:pPr>
      <w:r w:rsidRPr="007961EA">
        <w:rPr>
          <w:rFonts w:ascii="Arial" w:hAnsi="Arial" w:cs="Arial"/>
          <w:color w:val="222222"/>
          <w:sz w:val="24"/>
        </w:rPr>
        <w:t>A file is a collection of correlated information which is recorded on secondary or non-volatile storage like magnetic disks, optical disks, and tapes.</w:t>
      </w:r>
    </w:p>
    <w:p w:rsidR="00B86451" w:rsidRPr="007961EA" w:rsidRDefault="00B86451" w:rsidP="00B86451">
      <w:pPr>
        <w:numPr>
          <w:ilvl w:val="0"/>
          <w:numId w:val="41"/>
        </w:numPr>
        <w:shd w:val="clear" w:color="auto" w:fill="FFFFFF"/>
        <w:spacing w:before="100" w:beforeAutospacing="1" w:after="100" w:afterAutospacing="1" w:line="240" w:lineRule="auto"/>
        <w:rPr>
          <w:rFonts w:ascii="Arial" w:hAnsi="Arial" w:cs="Arial"/>
          <w:color w:val="222222"/>
          <w:sz w:val="24"/>
        </w:rPr>
      </w:pPr>
      <w:r w:rsidRPr="007961EA">
        <w:rPr>
          <w:rFonts w:ascii="Arial" w:hAnsi="Arial" w:cs="Arial"/>
          <w:color w:val="222222"/>
          <w:sz w:val="24"/>
        </w:rPr>
        <w:t>It provides I/O support for a variety of storage device types.</w:t>
      </w:r>
    </w:p>
    <w:p w:rsidR="00B86451" w:rsidRPr="007961EA" w:rsidRDefault="00B86451" w:rsidP="00B86451">
      <w:pPr>
        <w:numPr>
          <w:ilvl w:val="0"/>
          <w:numId w:val="41"/>
        </w:numPr>
        <w:shd w:val="clear" w:color="auto" w:fill="FFFFFF"/>
        <w:spacing w:before="100" w:beforeAutospacing="1" w:after="100" w:afterAutospacing="1" w:line="240" w:lineRule="auto"/>
        <w:rPr>
          <w:rFonts w:ascii="Arial" w:hAnsi="Arial" w:cs="Arial"/>
          <w:color w:val="222222"/>
          <w:sz w:val="24"/>
        </w:rPr>
      </w:pPr>
      <w:r w:rsidRPr="007961EA">
        <w:rPr>
          <w:rFonts w:ascii="Arial" w:hAnsi="Arial" w:cs="Arial"/>
          <w:color w:val="222222"/>
          <w:sz w:val="24"/>
        </w:rPr>
        <w:t>Files are stored on disk or other storage and do not disappear when a user logs off.</w:t>
      </w:r>
    </w:p>
    <w:p w:rsidR="00B86451" w:rsidRPr="007961EA" w:rsidRDefault="00B86451" w:rsidP="00B86451">
      <w:pPr>
        <w:numPr>
          <w:ilvl w:val="0"/>
          <w:numId w:val="41"/>
        </w:numPr>
        <w:shd w:val="clear" w:color="auto" w:fill="FFFFFF"/>
        <w:spacing w:before="100" w:beforeAutospacing="1" w:after="100" w:afterAutospacing="1" w:line="240" w:lineRule="auto"/>
        <w:rPr>
          <w:rFonts w:ascii="Arial" w:hAnsi="Arial" w:cs="Arial"/>
          <w:color w:val="222222"/>
          <w:sz w:val="24"/>
        </w:rPr>
      </w:pPr>
      <w:r w:rsidRPr="007961EA">
        <w:rPr>
          <w:rFonts w:ascii="Arial" w:hAnsi="Arial" w:cs="Arial"/>
          <w:color w:val="222222"/>
          <w:sz w:val="24"/>
        </w:rPr>
        <w:t>A File Structure needs to be predefined format in such a way that an operating system understands it.</w:t>
      </w:r>
    </w:p>
    <w:p w:rsidR="00B86451" w:rsidRPr="007961EA" w:rsidRDefault="00B86451" w:rsidP="00B86451">
      <w:pPr>
        <w:numPr>
          <w:ilvl w:val="0"/>
          <w:numId w:val="41"/>
        </w:numPr>
        <w:shd w:val="clear" w:color="auto" w:fill="FFFFFF"/>
        <w:spacing w:before="100" w:beforeAutospacing="1" w:after="100" w:afterAutospacing="1" w:line="240" w:lineRule="auto"/>
        <w:rPr>
          <w:rFonts w:ascii="Arial" w:hAnsi="Arial" w:cs="Arial"/>
          <w:color w:val="222222"/>
          <w:sz w:val="24"/>
        </w:rPr>
      </w:pPr>
      <w:r w:rsidRPr="007961EA">
        <w:rPr>
          <w:rFonts w:ascii="Arial" w:hAnsi="Arial" w:cs="Arial"/>
          <w:color w:val="222222"/>
          <w:sz w:val="24"/>
        </w:rPr>
        <w:t>File type refers to the ability of the operating system to differentiate different types of files like text files, binary, and source files.</w:t>
      </w:r>
    </w:p>
    <w:p w:rsidR="00B86451" w:rsidRPr="007961EA" w:rsidRDefault="00B86451" w:rsidP="00B86451">
      <w:pPr>
        <w:numPr>
          <w:ilvl w:val="0"/>
          <w:numId w:val="41"/>
        </w:numPr>
        <w:shd w:val="clear" w:color="auto" w:fill="FFFFFF"/>
        <w:spacing w:before="100" w:beforeAutospacing="1" w:after="100" w:afterAutospacing="1" w:line="240" w:lineRule="auto"/>
        <w:rPr>
          <w:rFonts w:ascii="Arial" w:hAnsi="Arial" w:cs="Arial"/>
          <w:color w:val="222222"/>
          <w:sz w:val="24"/>
        </w:rPr>
      </w:pPr>
      <w:r w:rsidRPr="007961EA">
        <w:rPr>
          <w:rFonts w:ascii="Arial" w:hAnsi="Arial" w:cs="Arial"/>
          <w:color w:val="222222"/>
          <w:sz w:val="24"/>
        </w:rPr>
        <w:t>Create find space on disk and make an entry in the directory.</w:t>
      </w:r>
    </w:p>
    <w:p w:rsidR="00B86451" w:rsidRPr="007961EA" w:rsidRDefault="00B86451" w:rsidP="00B86451">
      <w:pPr>
        <w:numPr>
          <w:ilvl w:val="0"/>
          <w:numId w:val="41"/>
        </w:numPr>
        <w:shd w:val="clear" w:color="auto" w:fill="FFFFFF"/>
        <w:spacing w:before="100" w:beforeAutospacing="1" w:after="100" w:afterAutospacing="1" w:line="240" w:lineRule="auto"/>
        <w:rPr>
          <w:rFonts w:ascii="Arial" w:hAnsi="Arial" w:cs="Arial"/>
          <w:color w:val="222222"/>
          <w:sz w:val="24"/>
        </w:rPr>
      </w:pPr>
      <w:r w:rsidRPr="007961EA">
        <w:rPr>
          <w:rFonts w:ascii="Arial" w:hAnsi="Arial" w:cs="Arial"/>
          <w:color w:val="222222"/>
          <w:sz w:val="24"/>
        </w:rPr>
        <w:t>Indexed Sequential Access method is based on simple sequential access</w:t>
      </w:r>
    </w:p>
    <w:p w:rsidR="00B86451" w:rsidRPr="007961EA" w:rsidRDefault="00B86451" w:rsidP="00B86451">
      <w:pPr>
        <w:numPr>
          <w:ilvl w:val="0"/>
          <w:numId w:val="41"/>
        </w:numPr>
        <w:shd w:val="clear" w:color="auto" w:fill="FFFFFF"/>
        <w:spacing w:before="100" w:beforeAutospacing="1" w:after="100" w:afterAutospacing="1" w:line="240" w:lineRule="auto"/>
        <w:rPr>
          <w:rFonts w:ascii="Arial" w:hAnsi="Arial" w:cs="Arial"/>
          <w:color w:val="222222"/>
          <w:sz w:val="24"/>
        </w:rPr>
      </w:pPr>
      <w:r w:rsidRPr="007961EA">
        <w:rPr>
          <w:rFonts w:ascii="Arial" w:hAnsi="Arial" w:cs="Arial"/>
          <w:color w:val="222222"/>
          <w:sz w:val="24"/>
        </w:rPr>
        <w:t>In Sequential Access method records are accessed in a certain pre-defined sequence</w:t>
      </w:r>
    </w:p>
    <w:p w:rsidR="00B86451" w:rsidRPr="007961EA" w:rsidRDefault="00B86451" w:rsidP="00B86451">
      <w:pPr>
        <w:numPr>
          <w:ilvl w:val="0"/>
          <w:numId w:val="41"/>
        </w:numPr>
        <w:shd w:val="clear" w:color="auto" w:fill="FFFFFF"/>
        <w:spacing w:before="100" w:beforeAutospacing="1" w:after="100" w:afterAutospacing="1" w:line="240" w:lineRule="auto"/>
        <w:rPr>
          <w:rFonts w:ascii="Arial" w:hAnsi="Arial" w:cs="Arial"/>
          <w:color w:val="222222"/>
          <w:sz w:val="24"/>
        </w:rPr>
      </w:pPr>
      <w:r w:rsidRPr="007961EA">
        <w:rPr>
          <w:rFonts w:ascii="Arial" w:hAnsi="Arial" w:cs="Arial"/>
          <w:color w:val="222222"/>
          <w:sz w:val="24"/>
        </w:rPr>
        <w:t>The random access method is also called direct random access</w:t>
      </w:r>
    </w:p>
    <w:p w:rsidR="00B86451" w:rsidRPr="007961EA" w:rsidRDefault="00B86451" w:rsidP="00B86451">
      <w:pPr>
        <w:numPr>
          <w:ilvl w:val="0"/>
          <w:numId w:val="41"/>
        </w:numPr>
        <w:shd w:val="clear" w:color="auto" w:fill="FFFFFF"/>
        <w:spacing w:before="100" w:beforeAutospacing="1" w:after="100" w:afterAutospacing="1" w:line="240" w:lineRule="auto"/>
        <w:rPr>
          <w:rFonts w:ascii="Arial" w:hAnsi="Arial" w:cs="Arial"/>
          <w:color w:val="222222"/>
          <w:sz w:val="24"/>
        </w:rPr>
      </w:pPr>
      <w:r w:rsidRPr="007961EA">
        <w:rPr>
          <w:rFonts w:ascii="Arial" w:hAnsi="Arial" w:cs="Arial"/>
          <w:color w:val="222222"/>
          <w:sz w:val="24"/>
        </w:rPr>
        <w:t>Three types of space allocation methods are:</w:t>
      </w:r>
    </w:p>
    <w:p w:rsidR="00B86451" w:rsidRPr="007961EA" w:rsidRDefault="00B86451" w:rsidP="00B86451">
      <w:pPr>
        <w:numPr>
          <w:ilvl w:val="1"/>
          <w:numId w:val="41"/>
        </w:numPr>
        <w:shd w:val="clear" w:color="auto" w:fill="FFFFFF"/>
        <w:spacing w:before="100" w:beforeAutospacing="1" w:after="100" w:afterAutospacing="1" w:line="240" w:lineRule="auto"/>
        <w:rPr>
          <w:rFonts w:ascii="Arial" w:hAnsi="Arial" w:cs="Arial"/>
          <w:color w:val="222222"/>
          <w:sz w:val="24"/>
        </w:rPr>
      </w:pPr>
      <w:r w:rsidRPr="007961EA">
        <w:rPr>
          <w:rFonts w:ascii="Arial" w:hAnsi="Arial" w:cs="Arial"/>
          <w:color w:val="222222"/>
          <w:sz w:val="24"/>
        </w:rPr>
        <w:t>Linked Allocation</w:t>
      </w:r>
    </w:p>
    <w:p w:rsidR="00B86451" w:rsidRPr="007961EA" w:rsidRDefault="00B86451" w:rsidP="00B86451">
      <w:pPr>
        <w:numPr>
          <w:ilvl w:val="1"/>
          <w:numId w:val="41"/>
        </w:numPr>
        <w:shd w:val="clear" w:color="auto" w:fill="FFFFFF"/>
        <w:spacing w:before="100" w:beforeAutospacing="1" w:after="100" w:afterAutospacing="1" w:line="240" w:lineRule="auto"/>
        <w:rPr>
          <w:rFonts w:ascii="Arial" w:hAnsi="Arial" w:cs="Arial"/>
          <w:color w:val="222222"/>
          <w:sz w:val="24"/>
        </w:rPr>
      </w:pPr>
      <w:r w:rsidRPr="007961EA">
        <w:rPr>
          <w:rFonts w:ascii="Arial" w:hAnsi="Arial" w:cs="Arial"/>
          <w:color w:val="222222"/>
          <w:sz w:val="24"/>
        </w:rPr>
        <w:t>Indexed Allocation</w:t>
      </w:r>
    </w:p>
    <w:p w:rsidR="00B86451" w:rsidRPr="007961EA" w:rsidRDefault="00B86451" w:rsidP="00B86451">
      <w:pPr>
        <w:numPr>
          <w:ilvl w:val="1"/>
          <w:numId w:val="41"/>
        </w:numPr>
        <w:shd w:val="clear" w:color="auto" w:fill="FFFFFF"/>
        <w:spacing w:before="100" w:beforeAutospacing="1" w:after="100" w:afterAutospacing="1" w:line="240" w:lineRule="auto"/>
        <w:rPr>
          <w:rFonts w:ascii="Arial" w:hAnsi="Arial" w:cs="Arial"/>
          <w:color w:val="222222"/>
          <w:sz w:val="24"/>
        </w:rPr>
      </w:pPr>
      <w:r w:rsidRPr="007961EA">
        <w:rPr>
          <w:rFonts w:ascii="Arial" w:hAnsi="Arial" w:cs="Arial"/>
          <w:color w:val="222222"/>
          <w:sz w:val="24"/>
        </w:rPr>
        <w:t>Contiguous Allocation</w:t>
      </w:r>
    </w:p>
    <w:p w:rsidR="00B86451" w:rsidRPr="007961EA" w:rsidRDefault="00B86451" w:rsidP="00B86451">
      <w:pPr>
        <w:numPr>
          <w:ilvl w:val="0"/>
          <w:numId w:val="41"/>
        </w:numPr>
        <w:shd w:val="clear" w:color="auto" w:fill="FFFFFF"/>
        <w:spacing w:before="100" w:beforeAutospacing="1" w:after="100" w:afterAutospacing="1" w:line="240" w:lineRule="auto"/>
        <w:rPr>
          <w:rFonts w:ascii="Arial" w:hAnsi="Arial" w:cs="Arial"/>
          <w:color w:val="222222"/>
          <w:sz w:val="24"/>
        </w:rPr>
      </w:pPr>
      <w:r w:rsidRPr="007961EA">
        <w:rPr>
          <w:rFonts w:ascii="Arial" w:hAnsi="Arial" w:cs="Arial"/>
          <w:color w:val="222222"/>
          <w:sz w:val="24"/>
        </w:rPr>
        <w:t>Information about files is maintained by Directories</w:t>
      </w:r>
    </w:p>
    <w:p w:rsidR="00B86451" w:rsidRPr="007961EA" w:rsidRDefault="00B86451" w:rsidP="00B86451">
      <w:pPr>
        <w:spacing w:line="240" w:lineRule="auto"/>
        <w:rPr>
          <w:sz w:val="24"/>
        </w:rPr>
      </w:pPr>
    </w:p>
    <w:p w:rsidR="00B86451" w:rsidRPr="00E53955" w:rsidRDefault="00B86451" w:rsidP="00B86451">
      <w:pPr>
        <w:spacing w:before="120" w:after="144" w:line="240" w:lineRule="auto"/>
        <w:ind w:left="768" w:right="48"/>
        <w:jc w:val="both"/>
        <w:rPr>
          <w:rFonts w:ascii="Arial" w:eastAsia="Times New Roman" w:hAnsi="Arial" w:cs="Arial"/>
          <w:color w:val="000000"/>
          <w:sz w:val="21"/>
          <w:szCs w:val="21"/>
        </w:rPr>
      </w:pPr>
      <w:bookmarkStart w:id="353" w:name="_GoBack"/>
      <w:bookmarkEnd w:id="353"/>
    </w:p>
    <w:p w:rsidR="00E53955" w:rsidRDefault="00E53955"/>
    <w:sectPr w:rsidR="00E539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4173C"/>
    <w:multiLevelType w:val="multilevel"/>
    <w:tmpl w:val="12825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E17EB2"/>
    <w:multiLevelType w:val="multilevel"/>
    <w:tmpl w:val="A1584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C16497"/>
    <w:multiLevelType w:val="multilevel"/>
    <w:tmpl w:val="6C8CD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EAA3AB0"/>
    <w:multiLevelType w:val="multilevel"/>
    <w:tmpl w:val="4DC2A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007428"/>
    <w:multiLevelType w:val="multilevel"/>
    <w:tmpl w:val="E29C3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666E6E"/>
    <w:multiLevelType w:val="multilevel"/>
    <w:tmpl w:val="8A72D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3312F5"/>
    <w:multiLevelType w:val="multilevel"/>
    <w:tmpl w:val="0938E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BA2BD5"/>
    <w:multiLevelType w:val="multilevel"/>
    <w:tmpl w:val="A3AA5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7B0A72"/>
    <w:multiLevelType w:val="multilevel"/>
    <w:tmpl w:val="F0581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F0A0107"/>
    <w:multiLevelType w:val="multilevel"/>
    <w:tmpl w:val="336AF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8C0884"/>
    <w:multiLevelType w:val="multilevel"/>
    <w:tmpl w:val="D1064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7B3079"/>
    <w:multiLevelType w:val="multilevel"/>
    <w:tmpl w:val="88D49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CB7834"/>
    <w:multiLevelType w:val="multilevel"/>
    <w:tmpl w:val="75D84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941E01"/>
    <w:multiLevelType w:val="multilevel"/>
    <w:tmpl w:val="95288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CE23FA"/>
    <w:multiLevelType w:val="multilevel"/>
    <w:tmpl w:val="E1C25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B85DE5"/>
    <w:multiLevelType w:val="multilevel"/>
    <w:tmpl w:val="AA8C2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E255BB"/>
    <w:multiLevelType w:val="multilevel"/>
    <w:tmpl w:val="3976C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8844F67"/>
    <w:multiLevelType w:val="multilevel"/>
    <w:tmpl w:val="D5FCA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3C79C5"/>
    <w:multiLevelType w:val="multilevel"/>
    <w:tmpl w:val="A1FCD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99F4A00"/>
    <w:multiLevelType w:val="multilevel"/>
    <w:tmpl w:val="2E586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5743A5"/>
    <w:multiLevelType w:val="multilevel"/>
    <w:tmpl w:val="C3AAE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0E2FA8"/>
    <w:multiLevelType w:val="multilevel"/>
    <w:tmpl w:val="DAA21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F253149"/>
    <w:multiLevelType w:val="multilevel"/>
    <w:tmpl w:val="E95C1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5744260"/>
    <w:multiLevelType w:val="multilevel"/>
    <w:tmpl w:val="476C5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DE167C"/>
    <w:multiLevelType w:val="multilevel"/>
    <w:tmpl w:val="A43E5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6457E88"/>
    <w:multiLevelType w:val="multilevel"/>
    <w:tmpl w:val="10C23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A525E36"/>
    <w:multiLevelType w:val="multilevel"/>
    <w:tmpl w:val="2ECA8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A945CC6"/>
    <w:multiLevelType w:val="multilevel"/>
    <w:tmpl w:val="CAAA8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C5F0D87"/>
    <w:multiLevelType w:val="multilevel"/>
    <w:tmpl w:val="57FEF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C855616"/>
    <w:multiLevelType w:val="multilevel"/>
    <w:tmpl w:val="A1826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D200F5D"/>
    <w:multiLevelType w:val="multilevel"/>
    <w:tmpl w:val="156A03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043619D"/>
    <w:multiLevelType w:val="multilevel"/>
    <w:tmpl w:val="24148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14F00AD"/>
    <w:multiLevelType w:val="multilevel"/>
    <w:tmpl w:val="51626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26711F8"/>
    <w:multiLevelType w:val="multilevel"/>
    <w:tmpl w:val="36B2B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3B45E04"/>
    <w:multiLevelType w:val="multilevel"/>
    <w:tmpl w:val="01CEA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6A532FB"/>
    <w:multiLevelType w:val="multilevel"/>
    <w:tmpl w:val="E6389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BD94AD7"/>
    <w:multiLevelType w:val="multilevel"/>
    <w:tmpl w:val="AA04D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3894897"/>
    <w:multiLevelType w:val="multilevel"/>
    <w:tmpl w:val="1A325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47F2224"/>
    <w:multiLevelType w:val="multilevel"/>
    <w:tmpl w:val="0B26E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6800CFE"/>
    <w:multiLevelType w:val="multilevel"/>
    <w:tmpl w:val="178C9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7811687"/>
    <w:multiLevelType w:val="multilevel"/>
    <w:tmpl w:val="BE7E9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7836AD8"/>
    <w:multiLevelType w:val="multilevel"/>
    <w:tmpl w:val="38A43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CAC544D"/>
    <w:multiLevelType w:val="multilevel"/>
    <w:tmpl w:val="D0CEE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5726AD2"/>
    <w:multiLevelType w:val="multilevel"/>
    <w:tmpl w:val="752EE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9B15337"/>
    <w:multiLevelType w:val="multilevel"/>
    <w:tmpl w:val="57D60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A47515F"/>
    <w:multiLevelType w:val="multilevel"/>
    <w:tmpl w:val="D11A6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B83299C"/>
    <w:multiLevelType w:val="multilevel"/>
    <w:tmpl w:val="0EBC9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EEB50DC"/>
    <w:multiLevelType w:val="multilevel"/>
    <w:tmpl w:val="9EDC0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2"/>
  </w:num>
  <w:num w:numId="3">
    <w:abstractNumId w:val="11"/>
  </w:num>
  <w:num w:numId="4">
    <w:abstractNumId w:val="5"/>
  </w:num>
  <w:num w:numId="5">
    <w:abstractNumId w:val="45"/>
  </w:num>
  <w:num w:numId="6">
    <w:abstractNumId w:val="22"/>
  </w:num>
  <w:num w:numId="7">
    <w:abstractNumId w:val="33"/>
  </w:num>
  <w:num w:numId="8">
    <w:abstractNumId w:val="43"/>
  </w:num>
  <w:num w:numId="9">
    <w:abstractNumId w:val="31"/>
  </w:num>
  <w:num w:numId="10">
    <w:abstractNumId w:val="3"/>
  </w:num>
  <w:num w:numId="11">
    <w:abstractNumId w:val="18"/>
  </w:num>
  <w:num w:numId="12">
    <w:abstractNumId w:val="32"/>
  </w:num>
  <w:num w:numId="13">
    <w:abstractNumId w:val="25"/>
  </w:num>
  <w:num w:numId="14">
    <w:abstractNumId w:val="26"/>
  </w:num>
  <w:num w:numId="15">
    <w:abstractNumId w:val="38"/>
  </w:num>
  <w:num w:numId="16">
    <w:abstractNumId w:val="14"/>
  </w:num>
  <w:num w:numId="17">
    <w:abstractNumId w:val="27"/>
  </w:num>
  <w:num w:numId="18">
    <w:abstractNumId w:val="41"/>
  </w:num>
  <w:num w:numId="19">
    <w:abstractNumId w:val="20"/>
  </w:num>
  <w:num w:numId="20">
    <w:abstractNumId w:val="44"/>
  </w:num>
  <w:num w:numId="21">
    <w:abstractNumId w:val="24"/>
  </w:num>
  <w:num w:numId="22">
    <w:abstractNumId w:val="10"/>
  </w:num>
  <w:num w:numId="23">
    <w:abstractNumId w:val="13"/>
  </w:num>
  <w:num w:numId="24">
    <w:abstractNumId w:val="6"/>
  </w:num>
  <w:num w:numId="25">
    <w:abstractNumId w:val="39"/>
  </w:num>
  <w:num w:numId="26">
    <w:abstractNumId w:val="36"/>
  </w:num>
  <w:num w:numId="27">
    <w:abstractNumId w:val="46"/>
  </w:num>
  <w:num w:numId="28">
    <w:abstractNumId w:val="40"/>
  </w:num>
  <w:num w:numId="29">
    <w:abstractNumId w:val="23"/>
  </w:num>
  <w:num w:numId="30">
    <w:abstractNumId w:val="35"/>
  </w:num>
  <w:num w:numId="31">
    <w:abstractNumId w:val="15"/>
  </w:num>
  <w:num w:numId="32">
    <w:abstractNumId w:val="42"/>
  </w:num>
  <w:num w:numId="33">
    <w:abstractNumId w:val="28"/>
  </w:num>
  <w:num w:numId="34">
    <w:abstractNumId w:val="7"/>
  </w:num>
  <w:num w:numId="35">
    <w:abstractNumId w:val="19"/>
  </w:num>
  <w:num w:numId="36">
    <w:abstractNumId w:val="21"/>
  </w:num>
  <w:num w:numId="37">
    <w:abstractNumId w:val="34"/>
  </w:num>
  <w:num w:numId="38">
    <w:abstractNumId w:val="4"/>
  </w:num>
  <w:num w:numId="39">
    <w:abstractNumId w:val="17"/>
  </w:num>
  <w:num w:numId="40">
    <w:abstractNumId w:val="47"/>
  </w:num>
  <w:num w:numId="41">
    <w:abstractNumId w:val="30"/>
  </w:num>
  <w:num w:numId="42">
    <w:abstractNumId w:val="29"/>
  </w:num>
  <w:num w:numId="43">
    <w:abstractNumId w:val="1"/>
  </w:num>
  <w:num w:numId="44">
    <w:abstractNumId w:val="16"/>
  </w:num>
  <w:num w:numId="45">
    <w:abstractNumId w:val="37"/>
  </w:num>
  <w:num w:numId="46">
    <w:abstractNumId w:val="2"/>
  </w:num>
  <w:num w:numId="47">
    <w:abstractNumId w:val="8"/>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955"/>
    <w:rsid w:val="00593C8F"/>
    <w:rsid w:val="00B60874"/>
    <w:rsid w:val="00B86451"/>
    <w:rsid w:val="00DF6B6B"/>
    <w:rsid w:val="00E53955"/>
    <w:rsid w:val="00E545DD"/>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5395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5395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5395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5395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5395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539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955"/>
    <w:rPr>
      <w:rFonts w:ascii="Tahoma" w:hAnsi="Tahoma" w:cs="Tahoma"/>
      <w:sz w:val="16"/>
      <w:szCs w:val="16"/>
    </w:rPr>
  </w:style>
  <w:style w:type="character" w:styleId="Strong">
    <w:name w:val="Strong"/>
    <w:basedOn w:val="DefaultParagraphFont"/>
    <w:uiPriority w:val="22"/>
    <w:qFormat/>
    <w:rsid w:val="00B86451"/>
    <w:rPr>
      <w:b/>
      <w:bCs/>
    </w:rPr>
  </w:style>
  <w:style w:type="paragraph" w:styleId="NoSpacing">
    <w:name w:val="No Spacing"/>
    <w:uiPriority w:val="1"/>
    <w:qFormat/>
    <w:rsid w:val="00B8645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5395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5395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5395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5395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5395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539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955"/>
    <w:rPr>
      <w:rFonts w:ascii="Tahoma" w:hAnsi="Tahoma" w:cs="Tahoma"/>
      <w:sz w:val="16"/>
      <w:szCs w:val="16"/>
    </w:rPr>
  </w:style>
  <w:style w:type="character" w:styleId="Strong">
    <w:name w:val="Strong"/>
    <w:basedOn w:val="DefaultParagraphFont"/>
    <w:uiPriority w:val="22"/>
    <w:qFormat/>
    <w:rsid w:val="00B86451"/>
    <w:rPr>
      <w:b/>
      <w:bCs/>
    </w:rPr>
  </w:style>
  <w:style w:type="paragraph" w:styleId="NoSpacing">
    <w:name w:val="No Spacing"/>
    <w:uiPriority w:val="1"/>
    <w:qFormat/>
    <w:rsid w:val="00B864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802602">
      <w:bodyDiv w:val="1"/>
      <w:marLeft w:val="0"/>
      <w:marRight w:val="0"/>
      <w:marTop w:val="0"/>
      <w:marBottom w:val="0"/>
      <w:divBdr>
        <w:top w:val="none" w:sz="0" w:space="0" w:color="auto"/>
        <w:left w:val="none" w:sz="0" w:space="0" w:color="auto"/>
        <w:bottom w:val="none" w:sz="0" w:space="0" w:color="auto"/>
        <w:right w:val="none" w:sz="0" w:space="0" w:color="auto"/>
      </w:divBdr>
    </w:div>
    <w:div w:id="138379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hyperlink" Target="https://media.geeksforgeeks.org/wp-content/uploads/directory-tree-format.jpg"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2.jpeg"/><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0.jpeg"/><Relationship Id="rId25" Type="http://schemas.openxmlformats.org/officeDocument/2006/relationships/image" Target="media/image14.jpeg"/><Relationship Id="rId2" Type="http://schemas.openxmlformats.org/officeDocument/2006/relationships/styles" Target="styles.xml"/><Relationship Id="rId16" Type="http://schemas.openxmlformats.org/officeDocument/2006/relationships/hyperlink" Target="https://media.geeksforgeeks.org/wp-content/uploads/directory-user-level.jpg" TargetMode="External"/><Relationship Id="rId20" Type="http://schemas.openxmlformats.org/officeDocument/2006/relationships/hyperlink" Target="https://media.geeksforgeeks.org/wp-content/uploads/directory-file-allocation.jpg"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hyperlink" Target="https://media.geeksforgeeks.org/wp-content/uploads/directory-table.jpg" TargetMode="Externa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3.jpeg"/><Relationship Id="rId10" Type="http://schemas.openxmlformats.org/officeDocument/2006/relationships/image" Target="media/image5.pn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media.geeksforgeeks.org/wp-content/uploads/directory.jpg" TargetMode="External"/><Relationship Id="rId22" Type="http://schemas.openxmlformats.org/officeDocument/2006/relationships/hyperlink" Target="https://media.geeksforgeeks.org/wp-content/uploads/directory-indexing.jp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4775</Words>
  <Characters>27221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SMS PC</cp:lastModifiedBy>
  <cp:revision>2</cp:revision>
  <dcterms:created xsi:type="dcterms:W3CDTF">2020-05-19T06:38:00Z</dcterms:created>
  <dcterms:modified xsi:type="dcterms:W3CDTF">2020-05-19T06:38:00Z</dcterms:modified>
</cp:coreProperties>
</file>