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3F" w:rsidRDefault="00B11343" w:rsidP="00B11343">
      <w:pPr>
        <w:spacing w:line="360" w:lineRule="auto"/>
        <w:rPr>
          <w:rFonts w:ascii="Times New Roman" w:hAnsi="Times New Roman" w:cs="Times New Roman"/>
          <w:b/>
          <w:sz w:val="24"/>
          <w:szCs w:val="24"/>
        </w:rPr>
      </w:pPr>
      <w:r w:rsidRPr="00B11343">
        <w:rPr>
          <w:rFonts w:ascii="Times New Roman" w:hAnsi="Times New Roman" w:cs="Times New Roman"/>
          <w:b/>
          <w:noProof/>
          <w:sz w:val="24"/>
          <w:szCs w:val="24"/>
          <w:lang w:bidi="ta-IN"/>
        </w:rPr>
        <w:drawing>
          <wp:anchor distT="0" distB="0" distL="114300" distR="114300" simplePos="0" relativeHeight="251659264" behindDoc="0" locked="0" layoutInCell="1" allowOverlap="1">
            <wp:simplePos x="0" y="0"/>
            <wp:positionH relativeFrom="column">
              <wp:posOffset>624205</wp:posOffset>
            </wp:positionH>
            <wp:positionV relativeFrom="paragraph">
              <wp:posOffset>-299085</wp:posOffset>
            </wp:positionV>
            <wp:extent cx="730250" cy="90551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logo of Queens.jpg"/>
                    <pic:cNvPicPr/>
                  </pic:nvPicPr>
                  <pic:blipFill rotWithShape="1">
                    <a:blip r:embed="rId6" cstate="print">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t="13766" b="17922"/>
                    <a:stretch/>
                  </pic:blipFill>
                  <pic:spPr bwMode="auto">
                    <a:xfrm>
                      <a:off x="0" y="0"/>
                      <a:ext cx="730250" cy="90551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anchor>
        </w:drawing>
      </w:r>
      <w:r w:rsidR="00335F3F">
        <w:rPr>
          <w:rFonts w:ascii="Times New Roman" w:hAnsi="Times New Roman" w:cs="Times New Roman"/>
          <w:b/>
          <w:sz w:val="24"/>
          <w:szCs w:val="24"/>
        </w:rPr>
        <w:t>QUEENS COLLEGE OF ARTS AND SCIENCE FOR WOMEN</w:t>
      </w:r>
    </w:p>
    <w:p w:rsidR="00BB34CC" w:rsidRDefault="00335F3F" w:rsidP="00335F3F">
      <w:pPr>
        <w:spacing w:line="360" w:lineRule="auto"/>
        <w:ind w:left="3600" w:firstLine="720"/>
        <w:rPr>
          <w:rFonts w:ascii="Times New Roman" w:hAnsi="Times New Roman" w:cs="Times New Roman"/>
          <w:b/>
          <w:sz w:val="24"/>
          <w:szCs w:val="24"/>
        </w:rPr>
      </w:pPr>
      <w:proofErr w:type="spellStart"/>
      <w:proofErr w:type="gramStart"/>
      <w:r>
        <w:rPr>
          <w:rFonts w:ascii="Times New Roman" w:hAnsi="Times New Roman" w:cs="Times New Roman"/>
          <w:b/>
          <w:sz w:val="24"/>
          <w:szCs w:val="24"/>
        </w:rPr>
        <w:t>Punlalklam</w:t>
      </w:r>
      <w:proofErr w:type="spellEnd"/>
      <w:r>
        <w:rPr>
          <w:rFonts w:ascii="Times New Roman" w:hAnsi="Times New Roman" w:cs="Times New Roman"/>
          <w:b/>
          <w:sz w:val="24"/>
          <w:szCs w:val="24"/>
        </w:rPr>
        <w:t>.</w:t>
      </w:r>
      <w:proofErr w:type="gramEnd"/>
    </w:p>
    <w:p w:rsidR="00BB34CC" w:rsidRDefault="00F15DA1" w:rsidP="00335F3F">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w:t>
      </w:r>
      <w:r w:rsidR="00335F3F">
        <w:rPr>
          <w:rFonts w:ascii="Times New Roman" w:hAnsi="Times New Roman" w:cs="Times New Roman"/>
          <w:b/>
          <w:sz w:val="24"/>
          <w:szCs w:val="24"/>
        </w:rPr>
        <w:t>EPARTMENT  OF</w:t>
      </w:r>
      <w:proofErr w:type="gramEnd"/>
      <w:r w:rsidR="00335F3F">
        <w:rPr>
          <w:rFonts w:ascii="Times New Roman" w:hAnsi="Times New Roman" w:cs="Times New Roman"/>
          <w:b/>
          <w:sz w:val="24"/>
          <w:szCs w:val="24"/>
        </w:rPr>
        <w:t xml:space="preserve"> COMMERCE (CA)</w:t>
      </w:r>
    </w:p>
    <w:p w:rsidR="00BB34CC" w:rsidRDefault="00335F3F" w:rsidP="00335F3F">
      <w:pPr>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SUBJECT :BUSINESS</w:t>
      </w:r>
      <w:proofErr w:type="gramEnd"/>
      <w:r>
        <w:rPr>
          <w:rFonts w:ascii="Times New Roman" w:hAnsi="Times New Roman" w:cs="Times New Roman"/>
          <w:b/>
          <w:sz w:val="24"/>
          <w:szCs w:val="24"/>
        </w:rPr>
        <w:t xml:space="preserve"> LAW</w:t>
      </w:r>
    </w:p>
    <w:p w:rsidR="00BB34CC" w:rsidRDefault="00335F3F" w:rsidP="00335F3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SUB. CODE</w:t>
      </w:r>
      <w:proofErr w:type="gramStart"/>
      <w:r>
        <w:rPr>
          <w:rFonts w:ascii="Times New Roman" w:hAnsi="Times New Roman" w:cs="Times New Roman"/>
          <w:b/>
          <w:sz w:val="24"/>
          <w:szCs w:val="24"/>
        </w:rPr>
        <w:t>:16CCCCM6</w:t>
      </w:r>
      <w:proofErr w:type="gramEnd"/>
    </w:p>
    <w:p w:rsidR="00BB34CC" w:rsidRDefault="00BB34CC">
      <w:pPr>
        <w:spacing w:after="0" w:line="360" w:lineRule="auto"/>
        <w:jc w:val="both"/>
        <w:rPr>
          <w:rFonts w:ascii="Times New Roman" w:hAnsi="Times New Roman" w:cs="Times New Roman"/>
          <w:b/>
          <w:bCs/>
          <w:sz w:val="24"/>
          <w:szCs w:val="24"/>
        </w:rPr>
      </w:pPr>
    </w:p>
    <w:p w:rsidR="00BB34CC" w:rsidRDefault="00335F3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 – V</w:t>
      </w:r>
    </w:p>
    <w:p w:rsidR="00BB34CC" w:rsidRDefault="00335F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Law </w:t>
      </w:r>
      <w:proofErr w:type="gramStart"/>
      <w:r>
        <w:rPr>
          <w:rFonts w:ascii="Times New Roman" w:hAnsi="Times New Roman" w:cs="Times New Roman"/>
          <w:b/>
          <w:sz w:val="24"/>
          <w:szCs w:val="24"/>
        </w:rPr>
        <w:t>of  Negotiable</w:t>
      </w:r>
      <w:proofErr w:type="gramEnd"/>
      <w:r>
        <w:rPr>
          <w:rFonts w:ascii="Times New Roman" w:hAnsi="Times New Roman" w:cs="Times New Roman"/>
          <w:b/>
          <w:sz w:val="24"/>
          <w:szCs w:val="24"/>
        </w:rPr>
        <w:t xml:space="preserve"> Instruments. (Instrument Amendment Act, 2015 – Definition –characteristics – classification- notes, bills, </w:t>
      </w:r>
      <w:proofErr w:type="spellStart"/>
      <w:r>
        <w:rPr>
          <w:rFonts w:ascii="Times New Roman" w:hAnsi="Times New Roman" w:cs="Times New Roman"/>
          <w:b/>
          <w:sz w:val="24"/>
          <w:szCs w:val="24"/>
        </w:rPr>
        <w:t>cheques</w:t>
      </w:r>
      <w:proofErr w:type="spellEnd"/>
      <w:r>
        <w:rPr>
          <w:rFonts w:ascii="Times New Roman" w:hAnsi="Times New Roman" w:cs="Times New Roman"/>
          <w:b/>
          <w:sz w:val="24"/>
          <w:szCs w:val="24"/>
        </w:rPr>
        <w:t xml:space="preserve"> and promissory note.)</w:t>
      </w:r>
    </w:p>
    <w:p w:rsidR="00BB34CC" w:rsidRDefault="00335F3F">
      <w:pPr>
        <w:spacing w:line="360" w:lineRule="auto"/>
        <w:jc w:val="both"/>
        <w:rPr>
          <w:rStyle w:val="tgc"/>
          <w:rFonts w:ascii="Times New Roman" w:hAnsi="Times New Roman" w:cs="Times New Roman"/>
          <w:b/>
          <w:bCs/>
          <w:sz w:val="24"/>
          <w:szCs w:val="24"/>
          <w:u w:val="single"/>
        </w:rPr>
      </w:pPr>
      <w:r>
        <w:rPr>
          <w:rStyle w:val="tgc"/>
          <w:rFonts w:ascii="Times New Roman" w:hAnsi="Times New Roman" w:cs="Times New Roman"/>
          <w:b/>
          <w:bCs/>
          <w:sz w:val="24"/>
          <w:szCs w:val="24"/>
          <w:u w:val="single"/>
        </w:rPr>
        <w:t>What is Negotiable instrument act?</w:t>
      </w:r>
    </w:p>
    <w:p w:rsidR="00BB34CC" w:rsidRDefault="00335F3F">
      <w:pPr>
        <w:spacing w:line="360" w:lineRule="auto"/>
        <w:ind w:firstLine="720"/>
        <w:jc w:val="both"/>
        <w:rPr>
          <w:rStyle w:val="tgc"/>
          <w:rFonts w:ascii="Times New Roman" w:hAnsi="Times New Roman" w:cs="Times New Roman"/>
          <w:sz w:val="24"/>
          <w:szCs w:val="24"/>
        </w:rPr>
      </w:pPr>
      <w:proofErr w:type="gramStart"/>
      <w:r>
        <w:rPr>
          <w:rStyle w:val="tgc"/>
          <w:rFonts w:ascii="Times New Roman" w:hAnsi="Times New Roman" w:cs="Times New Roman"/>
          <w:b/>
          <w:bCs/>
          <w:sz w:val="24"/>
          <w:szCs w:val="24"/>
        </w:rPr>
        <w:t>Negotiable Instruments Act</w:t>
      </w:r>
      <w:r>
        <w:rPr>
          <w:rStyle w:val="tgc"/>
          <w:rFonts w:ascii="Times New Roman" w:hAnsi="Times New Roman" w:cs="Times New Roman"/>
          <w:sz w:val="24"/>
          <w:szCs w:val="24"/>
        </w:rPr>
        <w:t>, 1881.</w:t>
      </w:r>
      <w:proofErr w:type="gramEnd"/>
      <w:r>
        <w:rPr>
          <w:rStyle w:val="tgc"/>
          <w:rFonts w:ascii="Times New Roman" w:hAnsi="Times New Roman" w:cs="Times New Roman"/>
          <w:sz w:val="24"/>
          <w:szCs w:val="24"/>
        </w:rPr>
        <w:t xml:space="preserve"> </w:t>
      </w:r>
      <w:proofErr w:type="gramStart"/>
      <w:r>
        <w:rPr>
          <w:rStyle w:val="tgc"/>
          <w:rFonts w:ascii="Times New Roman" w:hAnsi="Times New Roman" w:cs="Times New Roman"/>
          <w:sz w:val="24"/>
          <w:szCs w:val="24"/>
        </w:rPr>
        <w:t>From Wikipedia, the free encyclopedia.</w:t>
      </w:r>
      <w:proofErr w:type="gramEnd"/>
      <w:r>
        <w:rPr>
          <w:rStyle w:val="tgc"/>
          <w:rFonts w:ascii="Times New Roman" w:hAnsi="Times New Roman" w:cs="Times New Roman"/>
          <w:sz w:val="24"/>
          <w:szCs w:val="24"/>
        </w:rPr>
        <w:t xml:space="preserve"> </w:t>
      </w:r>
      <w:proofErr w:type="gramStart"/>
      <w:r>
        <w:rPr>
          <w:rStyle w:val="tgc"/>
          <w:rFonts w:ascii="Times New Roman" w:hAnsi="Times New Roman" w:cs="Times New Roman"/>
          <w:sz w:val="24"/>
          <w:szCs w:val="24"/>
        </w:rPr>
        <w:t xml:space="preserve">The </w:t>
      </w:r>
      <w:r>
        <w:rPr>
          <w:rStyle w:val="tgc"/>
          <w:rFonts w:ascii="Times New Roman" w:hAnsi="Times New Roman" w:cs="Times New Roman"/>
          <w:b/>
          <w:bCs/>
          <w:sz w:val="24"/>
          <w:szCs w:val="24"/>
        </w:rPr>
        <w:t>Negotiable Instruments Act</w:t>
      </w:r>
      <w:r>
        <w:rPr>
          <w:rStyle w:val="tgc"/>
          <w:rFonts w:ascii="Times New Roman" w:hAnsi="Times New Roman" w:cs="Times New Roman"/>
          <w:sz w:val="24"/>
          <w:szCs w:val="24"/>
        </w:rPr>
        <w:t>, 1881.</w:t>
      </w:r>
      <w:proofErr w:type="gramEnd"/>
      <w:r>
        <w:rPr>
          <w:rStyle w:val="tgc"/>
          <w:rFonts w:ascii="Times New Roman" w:hAnsi="Times New Roman" w:cs="Times New Roman"/>
          <w:sz w:val="24"/>
          <w:szCs w:val="24"/>
        </w:rPr>
        <w:t xml:space="preserve"> </w:t>
      </w:r>
      <w:proofErr w:type="gramStart"/>
      <w:r>
        <w:rPr>
          <w:rStyle w:val="tgc"/>
          <w:rFonts w:ascii="Times New Roman" w:hAnsi="Times New Roman" w:cs="Times New Roman"/>
          <w:sz w:val="24"/>
          <w:szCs w:val="24"/>
        </w:rPr>
        <w:t xml:space="preserve">An </w:t>
      </w:r>
      <w:r>
        <w:rPr>
          <w:rStyle w:val="tgc"/>
          <w:rFonts w:ascii="Times New Roman" w:hAnsi="Times New Roman" w:cs="Times New Roman"/>
          <w:b/>
          <w:bCs/>
          <w:sz w:val="24"/>
          <w:szCs w:val="24"/>
        </w:rPr>
        <w:t>Act</w:t>
      </w:r>
      <w:r>
        <w:rPr>
          <w:rStyle w:val="tgc"/>
          <w:rFonts w:ascii="Times New Roman" w:hAnsi="Times New Roman" w:cs="Times New Roman"/>
          <w:sz w:val="24"/>
          <w:szCs w:val="24"/>
        </w:rPr>
        <w:t xml:space="preserve"> to define and </w:t>
      </w:r>
      <w:r>
        <w:rPr>
          <w:rStyle w:val="tgc"/>
          <w:rFonts w:ascii="Times New Roman" w:hAnsi="Times New Roman" w:cs="Times New Roman"/>
          <w:b/>
          <w:bCs/>
          <w:sz w:val="24"/>
          <w:szCs w:val="24"/>
        </w:rPr>
        <w:t>Law</w:t>
      </w:r>
      <w:r>
        <w:rPr>
          <w:rStyle w:val="tgc"/>
          <w:rFonts w:ascii="Times New Roman" w:hAnsi="Times New Roman" w:cs="Times New Roman"/>
          <w:sz w:val="24"/>
          <w:szCs w:val="24"/>
        </w:rPr>
        <w:t xml:space="preserve"> relating to </w:t>
      </w:r>
      <w:r>
        <w:rPr>
          <w:rStyle w:val="tgc"/>
          <w:rFonts w:ascii="Times New Roman" w:hAnsi="Times New Roman" w:cs="Times New Roman"/>
          <w:b/>
          <w:bCs/>
          <w:sz w:val="24"/>
          <w:szCs w:val="24"/>
        </w:rPr>
        <w:t>negotiable instruments</w:t>
      </w:r>
      <w:r>
        <w:rPr>
          <w:rStyle w:val="tgc"/>
          <w:rFonts w:ascii="Times New Roman" w:hAnsi="Times New Roman" w:cs="Times New Roman"/>
          <w:sz w:val="24"/>
          <w:szCs w:val="24"/>
        </w:rPr>
        <w:t xml:space="preserve"> which are Promissory Notes, Bills of Exchange and </w:t>
      </w:r>
      <w:proofErr w:type="spellStart"/>
      <w:r>
        <w:rPr>
          <w:rStyle w:val="tgc"/>
          <w:rFonts w:ascii="Times New Roman" w:hAnsi="Times New Roman" w:cs="Times New Roman"/>
          <w:sz w:val="24"/>
          <w:szCs w:val="24"/>
        </w:rPr>
        <w:t>cheques</w:t>
      </w:r>
      <w:proofErr w:type="spellEnd"/>
      <w:r>
        <w:rPr>
          <w:rStyle w:val="tgc"/>
          <w:rFonts w:ascii="Times New Roman" w:hAnsi="Times New Roman" w:cs="Times New Roman"/>
          <w:sz w:val="24"/>
          <w:szCs w:val="24"/>
        </w:rPr>
        <w:t>.</w:t>
      </w:r>
      <w:proofErr w:type="gramEnd"/>
    </w:p>
    <w:p w:rsidR="00BB34CC" w:rsidRDefault="00335F3F">
      <w:pPr>
        <w:spacing w:line="360" w:lineRule="auto"/>
        <w:jc w:val="both"/>
        <w:rPr>
          <w:rStyle w:val="tgc"/>
          <w:rFonts w:ascii="Times New Roman" w:hAnsi="Times New Roman" w:cs="Times New Roman"/>
          <w:b/>
          <w:sz w:val="24"/>
          <w:szCs w:val="24"/>
          <w:u w:val="single"/>
        </w:rPr>
      </w:pPr>
      <w:r>
        <w:rPr>
          <w:rStyle w:val="tgc"/>
          <w:rFonts w:ascii="Times New Roman" w:hAnsi="Times New Roman" w:cs="Times New Roman"/>
          <w:b/>
          <w:sz w:val="24"/>
          <w:szCs w:val="24"/>
          <w:u w:val="single"/>
        </w:rPr>
        <w:t>What is meant by Negotiable instrument?</w:t>
      </w:r>
    </w:p>
    <w:p w:rsidR="00BB34CC" w:rsidRDefault="00335F3F">
      <w:pPr>
        <w:spacing w:line="360" w:lineRule="auto"/>
        <w:ind w:firstLine="720"/>
        <w:jc w:val="both"/>
        <w:rPr>
          <w:rStyle w:val="tgc"/>
          <w:rFonts w:ascii="Times New Roman" w:hAnsi="Times New Roman" w:cs="Times New Roman"/>
          <w:sz w:val="24"/>
          <w:szCs w:val="24"/>
        </w:rPr>
      </w:pPr>
      <w:proofErr w:type="gramStart"/>
      <w:r>
        <w:rPr>
          <w:rStyle w:val="tgc"/>
          <w:rFonts w:ascii="Times New Roman" w:hAnsi="Times New Roman" w:cs="Times New Roman"/>
          <w:sz w:val="24"/>
          <w:szCs w:val="24"/>
        </w:rPr>
        <w:t>Document of title or evidence of indebtedness that is freely (unconditionally) transferable in trading as a substitute for money.</w:t>
      </w:r>
      <w:proofErr w:type="gramEnd"/>
      <w:r>
        <w:rPr>
          <w:rStyle w:val="tgc"/>
          <w:rFonts w:ascii="Times New Roman" w:hAnsi="Times New Roman" w:cs="Times New Roman"/>
          <w:sz w:val="24"/>
          <w:szCs w:val="24"/>
        </w:rPr>
        <w:t xml:space="preserve"> </w:t>
      </w:r>
      <w:r>
        <w:rPr>
          <w:rStyle w:val="tgc"/>
          <w:rFonts w:ascii="Times New Roman" w:hAnsi="Times New Roman" w:cs="Times New Roman"/>
          <w:b/>
          <w:bCs/>
          <w:sz w:val="24"/>
          <w:szCs w:val="24"/>
        </w:rPr>
        <w:t>Negotiable instruments</w:t>
      </w:r>
      <w:r>
        <w:rPr>
          <w:rStyle w:val="tgc"/>
          <w:rFonts w:ascii="Times New Roman" w:hAnsi="Times New Roman" w:cs="Times New Roman"/>
          <w:sz w:val="24"/>
          <w:szCs w:val="24"/>
        </w:rPr>
        <w:t xml:space="preserve"> are unconditional orders or promise to pay, and include checks, drafts, bearer bonds, some certificates of deposit, promissory notes, and bank notes (currency).</w:t>
      </w:r>
    </w:p>
    <w:p w:rsidR="00BB34CC" w:rsidRDefault="00335F3F">
      <w:pPr>
        <w:spacing w:line="360" w:lineRule="auto"/>
        <w:jc w:val="both"/>
        <w:rPr>
          <w:rStyle w:val="tgc"/>
          <w:rFonts w:ascii="Times New Roman" w:hAnsi="Times New Roman" w:cs="Times New Roman"/>
          <w:b/>
          <w:sz w:val="24"/>
          <w:szCs w:val="24"/>
        </w:rPr>
      </w:pPr>
      <w:r>
        <w:rPr>
          <w:rStyle w:val="tgc"/>
          <w:rFonts w:ascii="Times New Roman" w:hAnsi="Times New Roman" w:cs="Times New Roman"/>
          <w:b/>
          <w:sz w:val="24"/>
          <w:szCs w:val="24"/>
        </w:rPr>
        <w:t>What is meant by Negotiable instrument in Business Law?</w:t>
      </w:r>
    </w:p>
    <w:p w:rsidR="00BB34CC" w:rsidRDefault="00335F3F">
      <w:pPr>
        <w:spacing w:line="360" w:lineRule="auto"/>
        <w:ind w:firstLine="720"/>
        <w:jc w:val="both"/>
        <w:rPr>
          <w:rFonts w:ascii="Times New Roman" w:hAnsi="Times New Roman" w:cs="Times New Roman"/>
          <w:b/>
          <w:sz w:val="24"/>
          <w:szCs w:val="24"/>
        </w:rPr>
      </w:pPr>
      <w:r>
        <w:rPr>
          <w:rStyle w:val="tgc"/>
          <w:rFonts w:ascii="Times New Roman" w:hAnsi="Times New Roman" w:cs="Times New Roman"/>
          <w:sz w:val="24"/>
          <w:szCs w:val="24"/>
        </w:rPr>
        <w:t xml:space="preserve">A </w:t>
      </w:r>
      <w:r>
        <w:rPr>
          <w:rStyle w:val="tgc"/>
          <w:rFonts w:ascii="Times New Roman" w:hAnsi="Times New Roman" w:cs="Times New Roman"/>
          <w:b/>
          <w:bCs/>
          <w:sz w:val="24"/>
          <w:szCs w:val="24"/>
        </w:rPr>
        <w:t>negotiable instrument</w:t>
      </w:r>
      <w:r>
        <w:rPr>
          <w:rStyle w:val="tgc"/>
          <w:rFonts w:ascii="Times New Roman" w:hAnsi="Times New Roman" w:cs="Times New Roman"/>
          <w:sz w:val="24"/>
          <w:szCs w:val="24"/>
        </w:rPr>
        <w:t xml:space="preserve"> is a document guaranteeing the payment of a specific amount of money, either on demand, or at a set time, with the payer named on the document.</w:t>
      </w:r>
    </w:p>
    <w:p w:rsidR="00BB34CC" w:rsidRDefault="00335F3F">
      <w:pPr>
        <w:spacing w:line="360" w:lineRule="auto"/>
        <w:jc w:val="both"/>
        <w:rPr>
          <w:rStyle w:val="tgc"/>
          <w:rFonts w:ascii="Times New Roman" w:hAnsi="Times New Roman" w:cs="Times New Roman"/>
          <w:b/>
          <w:bCs/>
          <w:sz w:val="24"/>
          <w:szCs w:val="24"/>
          <w:u w:val="single"/>
        </w:rPr>
      </w:pPr>
      <w:r>
        <w:rPr>
          <w:rFonts w:ascii="Times New Roman" w:hAnsi="Times New Roman" w:cs="Times New Roman"/>
          <w:b/>
          <w:sz w:val="24"/>
          <w:szCs w:val="24"/>
          <w:u w:val="single"/>
        </w:rPr>
        <w:t xml:space="preserve">Definition- Law </w:t>
      </w:r>
      <w:proofErr w:type="gramStart"/>
      <w:r>
        <w:rPr>
          <w:rFonts w:ascii="Times New Roman" w:hAnsi="Times New Roman" w:cs="Times New Roman"/>
          <w:b/>
          <w:sz w:val="24"/>
          <w:szCs w:val="24"/>
          <w:u w:val="single"/>
        </w:rPr>
        <w:t>of  Negotiable</w:t>
      </w:r>
      <w:proofErr w:type="gramEnd"/>
      <w:r>
        <w:rPr>
          <w:rFonts w:ascii="Times New Roman" w:hAnsi="Times New Roman" w:cs="Times New Roman"/>
          <w:b/>
          <w:sz w:val="24"/>
          <w:szCs w:val="24"/>
          <w:u w:val="single"/>
        </w:rPr>
        <w:t xml:space="preserve"> Instruments</w:t>
      </w:r>
    </w:p>
    <w:p w:rsidR="00BB34CC" w:rsidRDefault="00335F3F">
      <w:pPr>
        <w:spacing w:before="100" w:after="100" w:line="36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 </w:t>
      </w:r>
      <w:hyperlink r:id="rId7" w:history="1">
        <w:r>
          <w:rPr>
            <w:rFonts w:ascii="Times New Roman" w:eastAsia="Times New Roman" w:hAnsi="Times New Roman" w:cs="Times New Roman"/>
            <w:sz w:val="24"/>
            <w:szCs w:val="24"/>
            <w:u w:val="single"/>
          </w:rPr>
          <w:t>Negotiable Instruments Act, 1881</w:t>
        </w:r>
      </w:hyperlink>
      <w:r>
        <w:rPr>
          <w:rFonts w:ascii="Times New Roman" w:eastAsia="Times New Roman" w:hAnsi="Times New Roman" w:cs="Times New Roman"/>
          <w:sz w:val="24"/>
          <w:szCs w:val="24"/>
        </w:rPr>
        <w:t xml:space="preserve"> in India and the Bills of Exchange Act 1914 in Mauritius.</w:t>
      </w:r>
      <w:proofErr w:type="gramEnd"/>
      <w:r>
        <w:rPr>
          <w:rFonts w:ascii="Times New Roman" w:eastAsia="Times New Roman" w:hAnsi="Times New Roman" w:cs="Times New Roman"/>
          <w:sz w:val="24"/>
          <w:szCs w:val="24"/>
        </w:rPr>
        <w:t xml:space="preserve"> The Bills of Exchange Act:</w:t>
      </w:r>
    </w:p>
    <w:p w:rsidR="00BB34CC" w:rsidRDefault="00335F3F">
      <w:pPr>
        <w:numPr>
          <w:ilvl w:val="0"/>
          <w:numId w:val="1"/>
        </w:num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defines a bill of exchange as: 'an unconditional order in writing, addressed by one person to another, signed by the person giving it, requiring the person to whom it is addressed to pay on demand, or at a fixed or determinable future time, a sum certain in money to or to the order of a specified person, or to bearer.</w:t>
      </w:r>
    </w:p>
    <w:p w:rsidR="00BB34CC" w:rsidRDefault="00335F3F">
      <w:pPr>
        <w:numPr>
          <w:ilvl w:val="0"/>
          <w:numId w:val="1"/>
        </w:num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defines a </w:t>
      </w:r>
      <w:proofErr w:type="spellStart"/>
      <w:r>
        <w:rPr>
          <w:rFonts w:ascii="Times New Roman" w:eastAsia="Times New Roman" w:hAnsi="Times New Roman" w:cs="Times New Roman"/>
          <w:sz w:val="24"/>
          <w:szCs w:val="24"/>
        </w:rPr>
        <w:t>cheque</w:t>
      </w:r>
      <w:proofErr w:type="spellEnd"/>
      <w:r>
        <w:rPr>
          <w:rFonts w:ascii="Times New Roman" w:eastAsia="Times New Roman" w:hAnsi="Times New Roman" w:cs="Times New Roman"/>
          <w:sz w:val="24"/>
          <w:szCs w:val="24"/>
        </w:rPr>
        <w:t xml:space="preserve"> as: 'a bill of exchange drawn on (behalf of) a banker, which is payable on demand (by banker)'</w:t>
      </w:r>
    </w:p>
    <w:p w:rsidR="00BB34CC" w:rsidRDefault="00335F3F">
      <w:pPr>
        <w:numPr>
          <w:ilvl w:val="0"/>
          <w:numId w:val="1"/>
        </w:num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defines a promissory note as: 'an unconditional promise in writing made by one person to another, signed by the maker, engaging to pay on demand, or at a fixed or determinable future time, a sum certain in money to or to the order of a specified person or to bearer.'</w:t>
      </w:r>
    </w:p>
    <w:p w:rsidR="00BB34CC" w:rsidRDefault="00335F3F">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most Commonwealth jurisdictions have separate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 xml:space="preserve"> Acts providing for additional protections for bankers collecting unendorsed or irregularly endorsed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 xml:space="preserve">, providing that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 xml:space="preserve"> that are crossed and marked 'not negotiable' or similar are not transferable, and providing for electronic presentation of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 xml:space="preserve"> in inter-bank </w:t>
      </w:r>
      <w:proofErr w:type="spellStart"/>
      <w:r>
        <w:rPr>
          <w:rFonts w:ascii="Times New Roman" w:eastAsia="Times New Roman" w:hAnsi="Times New Roman" w:cs="Times New Roman"/>
          <w:sz w:val="24"/>
          <w:szCs w:val="24"/>
        </w:rPr>
        <w:t>cheque</w:t>
      </w:r>
      <w:proofErr w:type="spellEnd"/>
      <w:r>
        <w:rPr>
          <w:rFonts w:ascii="Times New Roman" w:eastAsia="Times New Roman" w:hAnsi="Times New Roman" w:cs="Times New Roman"/>
          <w:sz w:val="24"/>
          <w:szCs w:val="24"/>
        </w:rPr>
        <w:t xml:space="preserve"> clearing systems.</w:t>
      </w:r>
    </w:p>
    <w:p w:rsidR="00BB34CC" w:rsidRDefault="00335F3F">
      <w:pPr>
        <w:spacing w:line="360" w:lineRule="auto"/>
        <w:jc w:val="both"/>
        <w:rPr>
          <w:rStyle w:val="tgc"/>
          <w:rFonts w:ascii="Times New Roman" w:hAnsi="Times New Roman" w:cs="Times New Roman"/>
          <w:sz w:val="24"/>
          <w:szCs w:val="24"/>
          <w:u w:val="single"/>
        </w:rPr>
      </w:pPr>
      <w:proofErr w:type="gramStart"/>
      <w:r>
        <w:rPr>
          <w:rFonts w:ascii="Times New Roman" w:hAnsi="Times New Roman" w:cs="Times New Roman"/>
          <w:b/>
          <w:sz w:val="24"/>
          <w:szCs w:val="24"/>
          <w:u w:val="single"/>
        </w:rPr>
        <w:t>Meaning - Law of Negotiable Instruments.</w:t>
      </w:r>
      <w:proofErr w:type="gramEnd"/>
      <w:r>
        <w:rPr>
          <w:rFonts w:ascii="Times New Roman" w:hAnsi="Times New Roman" w:cs="Times New Roman"/>
          <w:b/>
          <w:sz w:val="24"/>
          <w:szCs w:val="24"/>
          <w:u w:val="single"/>
        </w:rPr>
        <w:t xml:space="preserve"> Instrument Amendment Act, 2015</w:t>
      </w:r>
    </w:p>
    <w:p w:rsidR="00BB34CC" w:rsidRDefault="00335F3F">
      <w:pPr>
        <w:spacing w:line="360" w:lineRule="auto"/>
        <w:ind w:firstLine="720"/>
        <w:jc w:val="both"/>
        <w:rPr>
          <w:rStyle w:val="tgc"/>
          <w:rFonts w:ascii="Times New Roman" w:hAnsi="Times New Roman" w:cs="Times New Roman"/>
          <w:sz w:val="24"/>
          <w:szCs w:val="24"/>
        </w:rPr>
      </w:pPr>
      <w:r>
        <w:rPr>
          <w:rStyle w:val="tgc"/>
          <w:rFonts w:ascii="Times New Roman" w:hAnsi="Times New Roman" w:cs="Times New Roman"/>
          <w:sz w:val="24"/>
          <w:szCs w:val="24"/>
        </w:rPr>
        <w:t xml:space="preserve">The </w:t>
      </w:r>
      <w:r>
        <w:rPr>
          <w:rStyle w:val="tgc"/>
          <w:rFonts w:ascii="Times New Roman" w:hAnsi="Times New Roman" w:cs="Times New Roman"/>
          <w:b/>
          <w:bCs/>
          <w:sz w:val="24"/>
          <w:szCs w:val="24"/>
        </w:rPr>
        <w:t>Negotiable Instruments</w:t>
      </w:r>
      <w:r>
        <w:rPr>
          <w:rStyle w:val="tgc"/>
          <w:rFonts w:ascii="Times New Roman" w:hAnsi="Times New Roman" w:cs="Times New Roman"/>
          <w:sz w:val="24"/>
          <w:szCs w:val="24"/>
        </w:rPr>
        <w:t xml:space="preserve"> (</w:t>
      </w:r>
      <w:r>
        <w:rPr>
          <w:rStyle w:val="tgc"/>
          <w:rFonts w:ascii="Times New Roman" w:hAnsi="Times New Roman" w:cs="Times New Roman"/>
          <w:b/>
          <w:bCs/>
          <w:sz w:val="24"/>
          <w:szCs w:val="24"/>
        </w:rPr>
        <w:t>Amendment</w:t>
      </w:r>
      <w:r>
        <w:rPr>
          <w:rStyle w:val="tgc"/>
          <w:rFonts w:ascii="Times New Roman" w:hAnsi="Times New Roman" w:cs="Times New Roman"/>
          <w:sz w:val="24"/>
          <w:szCs w:val="24"/>
        </w:rPr>
        <w:t xml:space="preserve">) Bill, </w:t>
      </w:r>
      <w:r>
        <w:rPr>
          <w:rStyle w:val="tgc"/>
          <w:rFonts w:ascii="Times New Roman" w:hAnsi="Times New Roman" w:cs="Times New Roman"/>
          <w:b/>
          <w:bCs/>
          <w:sz w:val="24"/>
          <w:szCs w:val="24"/>
        </w:rPr>
        <w:t>2015</w:t>
      </w:r>
      <w:r>
        <w:rPr>
          <w:rStyle w:val="tgc"/>
          <w:rFonts w:ascii="Times New Roman" w:hAnsi="Times New Roman" w:cs="Times New Roman"/>
          <w:sz w:val="24"/>
          <w:szCs w:val="24"/>
        </w:rPr>
        <w:t xml:space="preserve"> was passed by the Parliament in the recently concluded Winter Session of the Parliament. ... The </w:t>
      </w:r>
      <w:r>
        <w:rPr>
          <w:rStyle w:val="tgc"/>
          <w:rFonts w:ascii="Times New Roman" w:hAnsi="Times New Roman" w:cs="Times New Roman"/>
          <w:b/>
          <w:bCs/>
          <w:sz w:val="24"/>
          <w:szCs w:val="24"/>
        </w:rPr>
        <w:t>Negotiable Instruments Act</w:t>
      </w:r>
      <w:r>
        <w:rPr>
          <w:rStyle w:val="tgc"/>
          <w:rFonts w:ascii="Times New Roman" w:hAnsi="Times New Roman" w:cs="Times New Roman"/>
          <w:sz w:val="24"/>
          <w:szCs w:val="24"/>
        </w:rPr>
        <w:t xml:space="preserve">, 1881 was enacted to define and </w:t>
      </w:r>
      <w:r>
        <w:rPr>
          <w:rStyle w:val="tgc"/>
          <w:rFonts w:ascii="Times New Roman" w:hAnsi="Times New Roman" w:cs="Times New Roman"/>
          <w:b/>
          <w:bCs/>
          <w:sz w:val="24"/>
          <w:szCs w:val="24"/>
        </w:rPr>
        <w:t>amend</w:t>
      </w:r>
      <w:r>
        <w:rPr>
          <w:rStyle w:val="tgc"/>
          <w:rFonts w:ascii="Times New Roman" w:hAnsi="Times New Roman" w:cs="Times New Roman"/>
          <w:sz w:val="24"/>
          <w:szCs w:val="24"/>
        </w:rPr>
        <w:t xml:space="preserve"> the </w:t>
      </w:r>
      <w:r>
        <w:rPr>
          <w:rStyle w:val="tgc"/>
          <w:rFonts w:ascii="Times New Roman" w:hAnsi="Times New Roman" w:cs="Times New Roman"/>
          <w:b/>
          <w:bCs/>
          <w:sz w:val="24"/>
          <w:szCs w:val="24"/>
        </w:rPr>
        <w:t>law</w:t>
      </w:r>
      <w:r>
        <w:rPr>
          <w:rStyle w:val="tgc"/>
          <w:rFonts w:ascii="Times New Roman" w:hAnsi="Times New Roman" w:cs="Times New Roman"/>
          <w:sz w:val="24"/>
          <w:szCs w:val="24"/>
        </w:rPr>
        <w:t xml:space="preserve"> relating to Promissory Notes, Bills of Exchange and </w:t>
      </w:r>
      <w:proofErr w:type="spellStart"/>
      <w:r>
        <w:rPr>
          <w:rStyle w:val="tgc"/>
          <w:rFonts w:ascii="Times New Roman" w:hAnsi="Times New Roman" w:cs="Times New Roman"/>
          <w:sz w:val="24"/>
          <w:szCs w:val="24"/>
        </w:rPr>
        <w:t>Cheques</w:t>
      </w:r>
      <w:proofErr w:type="spellEnd"/>
      <w:r>
        <w:rPr>
          <w:rStyle w:val="tgc"/>
          <w:rFonts w:ascii="Times New Roman" w:hAnsi="Times New Roman" w:cs="Times New Roman"/>
          <w:sz w:val="24"/>
          <w:szCs w:val="24"/>
        </w:rPr>
        <w:t>.</w:t>
      </w:r>
    </w:p>
    <w:p w:rsidR="00BB34CC" w:rsidRDefault="00335F3F">
      <w:pPr>
        <w:spacing w:before="100" w:after="100" w:line="36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5 characteristics of a negotiable instrument</w:t>
      </w:r>
    </w:p>
    <w:p w:rsidR="00BB34CC" w:rsidRDefault="00335F3F">
      <w:pPr>
        <w:pStyle w:val="NormalWeb"/>
        <w:spacing w:line="360" w:lineRule="auto"/>
        <w:jc w:val="both"/>
      </w:pPr>
      <w:r>
        <w:t>A negotiable instrument has the following characteristics.</w:t>
      </w:r>
    </w:p>
    <w:p w:rsidR="00BB34CC" w:rsidRDefault="00335F3F">
      <w:pPr>
        <w:pStyle w:val="Heading4"/>
        <w:spacing w:line="360" w:lineRule="auto"/>
        <w:jc w:val="both"/>
        <w:rPr>
          <w:rFonts w:ascii="Times New Roman" w:hAnsi="Times New Roman" w:cs="Times New Roman"/>
          <w:i w:val="0"/>
          <w:color w:val="auto"/>
          <w:sz w:val="24"/>
          <w:szCs w:val="24"/>
          <w:u w:val="single"/>
        </w:rPr>
      </w:pPr>
      <w:r>
        <w:rPr>
          <w:rStyle w:val="Strong"/>
          <w:rFonts w:ascii="Times New Roman" w:hAnsi="Times New Roman" w:cs="Times New Roman"/>
          <w:b/>
          <w:bCs/>
          <w:i w:val="0"/>
          <w:color w:val="auto"/>
          <w:sz w:val="24"/>
          <w:szCs w:val="24"/>
          <w:u w:val="single"/>
        </w:rPr>
        <w:t>1. Property</w:t>
      </w:r>
    </w:p>
    <w:p w:rsidR="00BB34CC" w:rsidRDefault="00335F3F">
      <w:pPr>
        <w:pStyle w:val="NormalWeb"/>
        <w:spacing w:line="360" w:lineRule="auto"/>
        <w:ind w:firstLine="720"/>
        <w:jc w:val="both"/>
      </w:pPr>
      <w:r>
        <w:t>The possessor of the negotiable instrument is presumed to be the owner of the property contained therein. A negotiable instrument does not merely give possession of the instrument but right to property also. The property in a negotiable instrument can be transferred without any formality. In the case of a bearer instrument, the property passed by mere delivery to the transferee. In the case of an order instrument, endorsement and delivery are required for the transfer of property.</w:t>
      </w:r>
    </w:p>
    <w:p w:rsidR="00BB34CC" w:rsidRDefault="00335F3F">
      <w:pPr>
        <w:pStyle w:val="Heading4"/>
        <w:spacing w:line="360" w:lineRule="auto"/>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lastRenderedPageBreak/>
        <w:t>2. Title</w:t>
      </w:r>
    </w:p>
    <w:p w:rsidR="00BB34CC" w:rsidRDefault="00335F3F">
      <w:pPr>
        <w:pStyle w:val="NormalWeb"/>
        <w:spacing w:line="360" w:lineRule="auto"/>
        <w:ind w:firstLine="720"/>
        <w:jc w:val="both"/>
      </w:pPr>
      <w:r>
        <w:t xml:space="preserve">The transferee of a negotiable instrument is known as holder in due course.’ A </w:t>
      </w:r>
      <w:proofErr w:type="spellStart"/>
      <w:r>
        <w:t>bonafide</w:t>
      </w:r>
      <w:proofErr w:type="spellEnd"/>
      <w:r>
        <w:t xml:space="preserve"> transferee for value is not affected by any defect of title on the part of the transferor or of any of the previous holders of the instrument. This is the main distinction between a negotiable instrument and other subjects of ordinary transfer. The general rule of </w:t>
      </w:r>
      <w:proofErr w:type="spellStart"/>
      <w:r>
        <w:t>nemo</w:t>
      </w:r>
      <w:proofErr w:type="spellEnd"/>
      <w:r>
        <w:t xml:space="preserve"> </w:t>
      </w:r>
      <w:proofErr w:type="spellStart"/>
      <w:r>
        <w:t>dat</w:t>
      </w:r>
      <w:proofErr w:type="spellEnd"/>
      <w:r>
        <w:t xml:space="preserve"> quod non </w:t>
      </w:r>
      <w:proofErr w:type="spellStart"/>
      <w:r>
        <w:t>habet</w:t>
      </w:r>
      <w:proofErr w:type="spellEnd"/>
      <w:r>
        <w:t xml:space="preserve"> does not apply to negotiable instruments.</w:t>
      </w:r>
    </w:p>
    <w:p w:rsidR="00BB34CC" w:rsidRDefault="00335F3F">
      <w:pPr>
        <w:pStyle w:val="Heading4"/>
        <w:spacing w:line="360" w:lineRule="auto"/>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3. Rights</w:t>
      </w:r>
    </w:p>
    <w:p w:rsidR="00BB34CC" w:rsidRDefault="00335F3F">
      <w:pPr>
        <w:pStyle w:val="NormalWeb"/>
        <w:spacing w:line="360" w:lineRule="auto"/>
        <w:jc w:val="both"/>
      </w:pPr>
      <w:r>
        <w:t>The transferee of the negotiable instrument can sue in his own name, in case of dishonor.</w:t>
      </w:r>
    </w:p>
    <w:p w:rsidR="00BB34CC" w:rsidRDefault="00335F3F">
      <w:pPr>
        <w:pStyle w:val="NormalWeb"/>
        <w:spacing w:line="360" w:lineRule="auto"/>
        <w:jc w:val="both"/>
      </w:pPr>
      <w:r>
        <w:t>A negotiable instrument can be transferred any number of times till it is at maturity. The holder of the instrument need not give notice of transfer to the party liable on the instrument to pay.</w:t>
      </w:r>
    </w:p>
    <w:p w:rsidR="00BB34CC" w:rsidRDefault="00335F3F">
      <w:pPr>
        <w:pStyle w:val="Heading4"/>
        <w:spacing w:line="360" w:lineRule="auto"/>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4. Presumptions</w:t>
      </w:r>
    </w:p>
    <w:p w:rsidR="00BB34CC" w:rsidRDefault="00335F3F">
      <w:pPr>
        <w:pStyle w:val="NormalWeb"/>
        <w:spacing w:line="360" w:lineRule="auto"/>
        <w:jc w:val="both"/>
      </w:pPr>
      <w:r>
        <w:t>Certain presumptions apply to all negotiable instruments e.g. a presumption that consideration has been paid under it.</w:t>
      </w:r>
    </w:p>
    <w:p w:rsidR="00BB34CC" w:rsidRDefault="00335F3F">
      <w:pPr>
        <w:pStyle w:val="Heading4"/>
        <w:spacing w:line="360" w:lineRule="auto"/>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5. Prompt Payment</w:t>
      </w:r>
    </w:p>
    <w:p w:rsidR="00BB34CC" w:rsidRDefault="00335F3F">
      <w:pPr>
        <w:pStyle w:val="NormalWeb"/>
        <w:spacing w:line="360" w:lineRule="auto"/>
        <w:jc w:val="both"/>
      </w:pPr>
      <w:r>
        <w:t>A negotiable instrument enables the holder to expect prompt payment because a dishonor means the ruin of the credit of all persons who are parties to the instrument.</w:t>
      </w:r>
    </w:p>
    <w:p w:rsidR="00BB34CC" w:rsidRDefault="00335F3F">
      <w:pPr>
        <w:pStyle w:val="Heading3"/>
        <w:spacing w:line="360" w:lineRule="auto"/>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Examples of negotiable instruments</w:t>
      </w:r>
    </w:p>
    <w:p w:rsidR="00BB34CC" w:rsidRDefault="00335F3F">
      <w:pPr>
        <w:pStyle w:val="NormalWeb"/>
        <w:spacing w:line="360" w:lineRule="auto"/>
        <w:jc w:val="both"/>
      </w:pPr>
      <w:r>
        <w:t xml:space="preserve">(a) Negotiable instruments recognized by </w:t>
      </w:r>
      <w:proofErr w:type="gramStart"/>
      <w:r>
        <w:t>statute :</w:t>
      </w:r>
      <w:proofErr w:type="gramEnd"/>
    </w:p>
    <w:p w:rsidR="00BB34CC" w:rsidRDefault="00335F3F">
      <w:pPr>
        <w:pStyle w:val="NormalWeb"/>
        <w:spacing w:line="360" w:lineRule="auto"/>
        <w:jc w:val="both"/>
      </w:pPr>
      <w:proofErr w:type="spellStart"/>
      <w:r>
        <w:t>i</w:t>
      </w:r>
      <w:proofErr w:type="spellEnd"/>
      <w:r>
        <w:t>) Bills of exchange</w:t>
      </w:r>
    </w:p>
    <w:p w:rsidR="00BB34CC" w:rsidRDefault="00335F3F">
      <w:pPr>
        <w:pStyle w:val="NormalWeb"/>
        <w:spacing w:line="360" w:lineRule="auto"/>
        <w:jc w:val="both"/>
      </w:pPr>
      <w:r>
        <w:t>ii) Promissory notes.</w:t>
      </w:r>
    </w:p>
    <w:p w:rsidR="00BB34CC" w:rsidRDefault="00335F3F">
      <w:pPr>
        <w:pStyle w:val="NormalWeb"/>
        <w:spacing w:line="360" w:lineRule="auto"/>
        <w:jc w:val="both"/>
      </w:pPr>
      <w:r>
        <w:t xml:space="preserve">iii) </w:t>
      </w:r>
      <w:proofErr w:type="spellStart"/>
      <w:r>
        <w:t>Cheques</w:t>
      </w:r>
      <w:proofErr w:type="spellEnd"/>
      <w:r>
        <w:t>.</w:t>
      </w:r>
    </w:p>
    <w:p w:rsidR="00BB34CC" w:rsidRDefault="00335F3F">
      <w:pPr>
        <w:pStyle w:val="Heading1"/>
        <w:spacing w:line="360" w:lineRule="auto"/>
        <w:jc w:val="both"/>
        <w:rPr>
          <w:sz w:val="24"/>
          <w:szCs w:val="24"/>
          <w:u w:val="single"/>
        </w:rPr>
      </w:pPr>
      <w:r>
        <w:rPr>
          <w:sz w:val="24"/>
          <w:szCs w:val="24"/>
          <w:u w:val="single"/>
        </w:rPr>
        <w:t>9 Essential Features of Negotiable Instruments (Negotiable Instruments Act, 1881)</w:t>
      </w:r>
    </w:p>
    <w:p w:rsidR="00BB34CC" w:rsidRDefault="00335F3F">
      <w:pPr>
        <w:pStyle w:val="Heading4"/>
        <w:spacing w:line="360" w:lineRule="auto"/>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1. Writing and Signature:</w:t>
      </w:r>
    </w:p>
    <w:p w:rsidR="00BB34CC" w:rsidRDefault="00335F3F">
      <w:pPr>
        <w:pStyle w:val="NormalWeb"/>
        <w:spacing w:line="360" w:lineRule="auto"/>
        <w:ind w:firstLine="720"/>
        <w:jc w:val="both"/>
      </w:pPr>
      <w:r>
        <w:t xml:space="preserve">Negotiable Instruments must be written and signed by the parties according to the rules relating to Promissory Notes, Bills of Exchange and </w:t>
      </w:r>
      <w:proofErr w:type="spellStart"/>
      <w:r>
        <w:t>Cheques</w:t>
      </w:r>
      <w:proofErr w:type="spellEnd"/>
      <w:r>
        <w:t xml:space="preserve">. Demand Drafts are also </w:t>
      </w:r>
      <w:proofErr w:type="spellStart"/>
      <w:r>
        <w:t>construel</w:t>
      </w:r>
      <w:proofErr w:type="spellEnd"/>
      <w:r>
        <w:t xml:space="preserve"> as Negotiable Instruments in the limiting case as they have the same property as N.I. </w:t>
      </w:r>
      <w:proofErr w:type="spellStart"/>
      <w:r>
        <w:t>Instrumes</w:t>
      </w:r>
      <w:proofErr w:type="spellEnd"/>
      <w:r>
        <w:t>.</w:t>
      </w:r>
    </w:p>
    <w:p w:rsidR="00BB34CC" w:rsidRDefault="00335F3F">
      <w:pPr>
        <w:pStyle w:val="Heading4"/>
        <w:spacing w:line="360" w:lineRule="auto"/>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lastRenderedPageBreak/>
        <w:t>2. Money:</w:t>
      </w:r>
    </w:p>
    <w:p w:rsidR="00BB34CC" w:rsidRDefault="00335F3F">
      <w:pPr>
        <w:pStyle w:val="NormalWeb"/>
        <w:spacing w:line="360" w:lineRule="auto"/>
        <w:ind w:firstLine="720"/>
        <w:jc w:val="both"/>
        <w:rPr>
          <w:ins w:id="0" w:author="Unknown" w:date="1970-01-01T00:00:00Z"/>
        </w:rPr>
      </w:pPr>
      <w:ins w:id="1" w:author="Unknown" w:date="1970-01-01T00:00:00Z">
        <w:r>
          <w:t>Negotiable instruments are payable by legal tender money of India. The liabilities of the parties of Negotiable Instruments are fixed and determined in terms of legal tender money.</w:t>
        </w:r>
      </w:ins>
    </w:p>
    <w:p w:rsidR="00BB34CC" w:rsidRDefault="00335F3F">
      <w:pPr>
        <w:pStyle w:val="Heading4"/>
        <w:spacing w:line="360" w:lineRule="auto"/>
        <w:jc w:val="both"/>
        <w:rPr>
          <w:ins w:id="2" w:author="Unknown" w:date="1970-01-01T00:00:00Z"/>
          <w:rFonts w:ascii="Times New Roman" w:hAnsi="Times New Roman" w:cs="Times New Roman"/>
          <w:color w:val="auto"/>
          <w:sz w:val="24"/>
          <w:szCs w:val="24"/>
        </w:rPr>
      </w:pPr>
      <w:ins w:id="3" w:author="Unknown" w:date="1970-01-01T00:00:00Z">
        <w:r>
          <w:rPr>
            <w:rFonts w:ascii="Times New Roman" w:hAnsi="Times New Roman" w:cs="Times New Roman"/>
            <w:i w:val="0"/>
            <w:color w:val="auto"/>
            <w:sz w:val="24"/>
            <w:szCs w:val="24"/>
            <w:u w:val="single"/>
          </w:rPr>
          <w:t>3. Negotiability</w:t>
        </w:r>
        <w:r>
          <w:rPr>
            <w:rFonts w:ascii="Times New Roman" w:hAnsi="Times New Roman" w:cs="Times New Roman"/>
            <w:color w:val="auto"/>
            <w:sz w:val="24"/>
            <w:szCs w:val="24"/>
          </w:rPr>
          <w:t>:</w:t>
        </w:r>
      </w:ins>
    </w:p>
    <w:p w:rsidR="00BB34CC" w:rsidRDefault="00335F3F">
      <w:pPr>
        <w:pStyle w:val="NormalWeb"/>
        <w:spacing w:line="360" w:lineRule="auto"/>
        <w:ind w:firstLine="720"/>
        <w:jc w:val="both"/>
        <w:rPr>
          <w:ins w:id="4" w:author="Unknown" w:date="1970-01-01T00:00:00Z"/>
        </w:rPr>
      </w:pPr>
      <w:ins w:id="5" w:author="Unknown" w:date="1970-01-01T00:00:00Z">
        <w:r>
          <w:t>Negotiable Instruments can be transferred from one person to another by a simple process. In the case of bearer instruments, delivery to the transferee is sufficient. In the case of order instruments two things are required for a valid transfer: endorsement (i.e., signature of the holder) and delivery. Any instrument may be made non-transferable by using suitable words, e.g., “pay to X only.”</w:t>
        </w:r>
      </w:ins>
    </w:p>
    <w:p w:rsidR="00BB34CC" w:rsidRDefault="00335F3F">
      <w:pPr>
        <w:pStyle w:val="Heading4"/>
        <w:spacing w:line="360" w:lineRule="auto"/>
        <w:jc w:val="both"/>
        <w:rPr>
          <w:ins w:id="6" w:author="Unknown" w:date="1970-01-01T00:00:00Z"/>
          <w:rFonts w:ascii="Times New Roman" w:hAnsi="Times New Roman" w:cs="Times New Roman"/>
          <w:i w:val="0"/>
          <w:color w:val="auto"/>
          <w:sz w:val="24"/>
          <w:szCs w:val="24"/>
          <w:u w:val="single"/>
        </w:rPr>
      </w:pPr>
      <w:ins w:id="7" w:author="Unknown" w:date="1970-01-01T00:00:00Z">
        <w:r>
          <w:rPr>
            <w:rFonts w:ascii="Times New Roman" w:hAnsi="Times New Roman" w:cs="Times New Roman"/>
            <w:i w:val="0"/>
            <w:color w:val="auto"/>
            <w:sz w:val="24"/>
            <w:szCs w:val="24"/>
            <w:u w:val="single"/>
          </w:rPr>
          <w:t>4. Title:</w:t>
        </w:r>
      </w:ins>
    </w:p>
    <w:p w:rsidR="00BB34CC" w:rsidRDefault="00335F3F">
      <w:pPr>
        <w:pStyle w:val="NormalWeb"/>
        <w:spacing w:line="360" w:lineRule="auto"/>
        <w:ind w:firstLine="720"/>
        <w:jc w:val="both"/>
        <w:rPr>
          <w:ins w:id="8" w:author="Unknown" w:date="1970-01-01T00:00:00Z"/>
        </w:rPr>
      </w:pPr>
      <w:ins w:id="9" w:author="Unknown" w:date="1970-01-01T00:00:00Z">
        <w:r>
          <w:t xml:space="preserve">The transferee of a negotiable instrument, when he fulfils certain conditions, is called the holder in due course. The holder in due course gets a good title to the instrument even in cases where the title of the </w:t>
        </w:r>
        <w:proofErr w:type="spellStart"/>
        <w:r>
          <w:t>transferrer</w:t>
        </w:r>
        <w:proofErr w:type="spellEnd"/>
        <w:r>
          <w:t xml:space="preserve"> is defective.</w:t>
        </w:r>
      </w:ins>
    </w:p>
    <w:p w:rsidR="00BB34CC" w:rsidRDefault="00335F3F">
      <w:pPr>
        <w:pStyle w:val="Heading4"/>
        <w:spacing w:line="360" w:lineRule="auto"/>
        <w:jc w:val="both"/>
        <w:rPr>
          <w:ins w:id="10" w:author="Unknown" w:date="1970-01-01T00:00:00Z"/>
          <w:rFonts w:ascii="Times New Roman" w:hAnsi="Times New Roman" w:cs="Times New Roman"/>
          <w:i w:val="0"/>
          <w:color w:val="auto"/>
          <w:sz w:val="24"/>
          <w:szCs w:val="24"/>
          <w:u w:val="single"/>
        </w:rPr>
      </w:pPr>
      <w:ins w:id="11" w:author="Unknown" w:date="1970-01-01T00:00:00Z">
        <w:r>
          <w:rPr>
            <w:rFonts w:ascii="Times New Roman" w:hAnsi="Times New Roman" w:cs="Times New Roman"/>
            <w:i w:val="0"/>
            <w:color w:val="auto"/>
            <w:sz w:val="24"/>
            <w:szCs w:val="24"/>
            <w:u w:val="single"/>
          </w:rPr>
          <w:t>5. Notice:</w:t>
        </w:r>
      </w:ins>
    </w:p>
    <w:p w:rsidR="00BB34CC" w:rsidRDefault="00335F3F">
      <w:pPr>
        <w:pStyle w:val="NormalWeb"/>
        <w:spacing w:line="360" w:lineRule="auto"/>
        <w:ind w:firstLine="720"/>
        <w:jc w:val="both"/>
        <w:rPr>
          <w:ins w:id="12" w:author="Unknown" w:date="1970-01-01T00:00:00Z"/>
        </w:rPr>
      </w:pPr>
      <w:ins w:id="13" w:author="Unknown" w:date="1970-01-01T00:00:00Z">
        <w:r>
          <w:t>It is not necessary to give notice of transfer of a negotiable instrument to the party liable to pay. The transferee can sue in his own name.</w:t>
        </w:r>
      </w:ins>
    </w:p>
    <w:p w:rsidR="00BB34CC" w:rsidRDefault="00335F3F">
      <w:pPr>
        <w:pStyle w:val="Heading4"/>
        <w:spacing w:line="360" w:lineRule="auto"/>
        <w:jc w:val="both"/>
        <w:rPr>
          <w:ins w:id="14" w:author="Unknown" w:date="1970-01-01T00:00:00Z"/>
          <w:rFonts w:ascii="Times New Roman" w:hAnsi="Times New Roman" w:cs="Times New Roman"/>
          <w:i w:val="0"/>
          <w:color w:val="auto"/>
          <w:sz w:val="24"/>
          <w:szCs w:val="24"/>
        </w:rPr>
      </w:pPr>
      <w:ins w:id="15" w:author="Unknown" w:date="1970-01-01T00:00:00Z">
        <w:r>
          <w:rPr>
            <w:rFonts w:ascii="Times New Roman" w:hAnsi="Times New Roman" w:cs="Times New Roman"/>
            <w:i w:val="0"/>
            <w:color w:val="auto"/>
            <w:sz w:val="24"/>
            <w:szCs w:val="24"/>
          </w:rPr>
          <w:t>6. Presumptions:</w:t>
        </w:r>
      </w:ins>
    </w:p>
    <w:p w:rsidR="00BB34CC" w:rsidRDefault="00335F3F">
      <w:pPr>
        <w:pStyle w:val="NormalWeb"/>
        <w:spacing w:line="360" w:lineRule="auto"/>
        <w:ind w:firstLine="720"/>
        <w:jc w:val="both"/>
        <w:rPr>
          <w:ins w:id="16" w:author="Unknown" w:date="1970-01-01T00:00:00Z"/>
        </w:rPr>
      </w:pPr>
      <w:ins w:id="17" w:author="Unknown" w:date="1970-01-01T00:00:00Z">
        <w:r>
          <w:t>Certain presumptions apply to all negotiable instruments. Example: It is presumed that there is consideration. It is not necessary to write in a promissory note the words “for value received” or similar expressions because the payment of consideration is presumed. The words are usually included to create additional evidence of consideration.</w:t>
        </w:r>
      </w:ins>
    </w:p>
    <w:p w:rsidR="00BB34CC" w:rsidRDefault="00335F3F">
      <w:pPr>
        <w:pStyle w:val="Heading4"/>
        <w:spacing w:line="360" w:lineRule="auto"/>
        <w:jc w:val="both"/>
        <w:rPr>
          <w:ins w:id="18" w:author="Unknown" w:date="1970-01-01T00:00:00Z"/>
          <w:rFonts w:ascii="Times New Roman" w:hAnsi="Times New Roman" w:cs="Times New Roman"/>
          <w:i w:val="0"/>
          <w:color w:val="auto"/>
          <w:sz w:val="24"/>
          <w:szCs w:val="24"/>
        </w:rPr>
      </w:pPr>
      <w:ins w:id="19" w:author="Unknown" w:date="1970-01-01T00:00:00Z">
        <w:r>
          <w:rPr>
            <w:rFonts w:ascii="Times New Roman" w:hAnsi="Times New Roman" w:cs="Times New Roman"/>
            <w:i w:val="0"/>
            <w:color w:val="auto"/>
            <w:sz w:val="24"/>
            <w:szCs w:val="24"/>
          </w:rPr>
          <w:t>7. Special Procedure:</w:t>
        </w:r>
      </w:ins>
    </w:p>
    <w:p w:rsidR="00BB34CC" w:rsidRDefault="00335F3F">
      <w:pPr>
        <w:pStyle w:val="NormalWeb"/>
        <w:spacing w:line="360" w:lineRule="auto"/>
        <w:ind w:firstLine="720"/>
        <w:jc w:val="both"/>
        <w:rPr>
          <w:ins w:id="20" w:author="Unknown" w:date="1970-01-01T00:00:00Z"/>
        </w:rPr>
      </w:pPr>
      <w:ins w:id="21" w:author="Unknown" w:date="1970-01-01T00:00:00Z">
        <w:r>
          <w:t>A special procedure is provided for suits on promissory notes and bills of exchange (The procedure is prescribed in the Civil Procedure Code). A decree can be obtained much more quickly than it can be in ordinary suits.</w:t>
        </w:r>
      </w:ins>
    </w:p>
    <w:p w:rsidR="00BB34CC" w:rsidRDefault="00335F3F">
      <w:pPr>
        <w:pStyle w:val="Heading4"/>
        <w:spacing w:line="360" w:lineRule="auto"/>
        <w:jc w:val="both"/>
        <w:rPr>
          <w:ins w:id="22" w:author="Unknown" w:date="1970-01-01T00:00:00Z"/>
          <w:rFonts w:ascii="Times New Roman" w:hAnsi="Times New Roman" w:cs="Times New Roman"/>
          <w:i w:val="0"/>
          <w:color w:val="auto"/>
          <w:sz w:val="24"/>
          <w:szCs w:val="24"/>
        </w:rPr>
      </w:pPr>
      <w:ins w:id="23" w:author="Unknown" w:date="1970-01-01T00:00:00Z">
        <w:r>
          <w:rPr>
            <w:rFonts w:ascii="Times New Roman" w:hAnsi="Times New Roman" w:cs="Times New Roman"/>
            <w:i w:val="0"/>
            <w:color w:val="auto"/>
            <w:sz w:val="24"/>
            <w:szCs w:val="24"/>
          </w:rPr>
          <w:lastRenderedPageBreak/>
          <w:t>8. Popularity:</w:t>
        </w:r>
      </w:ins>
    </w:p>
    <w:p w:rsidR="00BB34CC" w:rsidRDefault="00335F3F">
      <w:pPr>
        <w:pStyle w:val="NormalWeb"/>
        <w:spacing w:line="360" w:lineRule="auto"/>
        <w:ind w:firstLine="720"/>
        <w:jc w:val="both"/>
        <w:rPr>
          <w:ins w:id="24" w:author="Unknown" w:date="1970-01-01T00:00:00Z"/>
        </w:rPr>
      </w:pPr>
      <w:ins w:id="25" w:author="Unknown" w:date="1970-01-01T00:00:00Z">
        <w:r>
          <w:t>Negotiable instruments are popular in commercial transactions because of their easy negotiability and quick remedies.</w:t>
        </w:r>
      </w:ins>
    </w:p>
    <w:p w:rsidR="00BB34CC" w:rsidRDefault="00335F3F">
      <w:pPr>
        <w:pStyle w:val="Heading4"/>
        <w:spacing w:line="360" w:lineRule="auto"/>
        <w:jc w:val="both"/>
        <w:rPr>
          <w:ins w:id="26" w:author="Unknown" w:date="1970-01-01T00:00:00Z"/>
          <w:rFonts w:ascii="Times New Roman" w:hAnsi="Times New Roman" w:cs="Times New Roman"/>
          <w:i w:val="0"/>
          <w:color w:val="auto"/>
          <w:sz w:val="24"/>
          <w:szCs w:val="24"/>
        </w:rPr>
      </w:pPr>
      <w:ins w:id="27" w:author="Unknown" w:date="1970-01-01T00:00:00Z">
        <w:r>
          <w:rPr>
            <w:rFonts w:ascii="Times New Roman" w:hAnsi="Times New Roman" w:cs="Times New Roman"/>
            <w:i w:val="0"/>
            <w:color w:val="auto"/>
            <w:sz w:val="24"/>
            <w:szCs w:val="24"/>
          </w:rPr>
          <w:t>9. Evidence:</w:t>
        </w:r>
      </w:ins>
    </w:p>
    <w:p w:rsidR="00BB34CC" w:rsidRDefault="00335F3F">
      <w:pPr>
        <w:pStyle w:val="NormalWeb"/>
        <w:spacing w:line="360" w:lineRule="auto"/>
        <w:ind w:firstLine="720"/>
        <w:jc w:val="both"/>
        <w:rPr>
          <w:ins w:id="28" w:author="Unknown" w:date="1970-01-01T00:00:00Z"/>
        </w:rPr>
      </w:pPr>
      <w:ins w:id="29" w:author="Unknown" w:date="1970-01-01T00:00:00Z">
        <w:r>
          <w:t>A document which fails to qualify as a negotiable instrument may nevertheless be used as evidence of the fact of indebtedness.</w:t>
        </w:r>
      </w:ins>
    </w:p>
    <w:p w:rsidR="00BB34CC" w:rsidRDefault="00335F3F">
      <w:pPr>
        <w:pStyle w:val="NormalWeb"/>
        <w:spacing w:line="360" w:lineRule="auto"/>
        <w:jc w:val="both"/>
        <w:rPr>
          <w:u w:val="single"/>
        </w:rPr>
      </w:pPr>
      <w:r>
        <w:rPr>
          <w:u w:val="single"/>
        </w:rPr>
        <w:t>The basic types of negotiable instruments are as follows:</w:t>
      </w:r>
    </w:p>
    <w:p w:rsidR="00BB34CC" w:rsidRDefault="00335F3F">
      <w:pPr>
        <w:numPr>
          <w:ilvl w:val="0"/>
          <w:numId w:val="5"/>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Bearer Instrument </w:t>
      </w:r>
    </w:p>
    <w:p w:rsidR="00BB34CC" w:rsidRDefault="00335F3F">
      <w:pPr>
        <w:numPr>
          <w:ilvl w:val="0"/>
          <w:numId w:val="5"/>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Order Instrument </w:t>
      </w:r>
    </w:p>
    <w:p w:rsidR="00BB34CC" w:rsidRDefault="00335F3F">
      <w:pPr>
        <w:numPr>
          <w:ilvl w:val="0"/>
          <w:numId w:val="5"/>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Inland Instrument </w:t>
      </w:r>
    </w:p>
    <w:p w:rsidR="00BB34CC" w:rsidRDefault="00335F3F">
      <w:pPr>
        <w:numPr>
          <w:ilvl w:val="0"/>
          <w:numId w:val="5"/>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Foreign Instrument </w:t>
      </w:r>
    </w:p>
    <w:p w:rsidR="00BB34CC" w:rsidRDefault="00335F3F">
      <w:pPr>
        <w:numPr>
          <w:ilvl w:val="0"/>
          <w:numId w:val="5"/>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Demand Instrument </w:t>
      </w:r>
    </w:p>
    <w:p w:rsidR="00BB34CC" w:rsidRDefault="00335F3F">
      <w:pPr>
        <w:numPr>
          <w:ilvl w:val="0"/>
          <w:numId w:val="5"/>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Time Instruments</w:t>
      </w:r>
    </w:p>
    <w:p w:rsidR="00BB34CC" w:rsidRDefault="00335F3F">
      <w:pPr>
        <w:pStyle w:val="NormalWeb"/>
        <w:spacing w:line="360" w:lineRule="auto"/>
        <w:jc w:val="both"/>
      </w:pPr>
      <w:r>
        <w:t>Let us understand each of these types in some detail. The negotiable instruments may be classified as under:</w:t>
      </w:r>
    </w:p>
    <w:p w:rsidR="00BB34CC" w:rsidRDefault="00335F3F">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1. Bearer Instruments</w:t>
      </w:r>
      <w:r>
        <w:rPr>
          <w:rFonts w:ascii="Times New Roman" w:hAnsi="Times New Roman" w:cs="Times New Roman"/>
          <w:color w:val="auto"/>
          <w:sz w:val="24"/>
          <w:szCs w:val="24"/>
        </w:rPr>
        <w:t>:</w:t>
      </w:r>
    </w:p>
    <w:p w:rsidR="00BB34CC" w:rsidRDefault="00335F3F">
      <w:pPr>
        <w:pStyle w:val="NormalWeb"/>
        <w:spacing w:line="360" w:lineRule="auto"/>
        <w:ind w:firstLine="720"/>
        <w:jc w:val="both"/>
      </w:pPr>
      <w:r>
        <w:t xml:space="preserve">A promissory note, a bill of exchange or a </w:t>
      </w:r>
      <w:proofErr w:type="spellStart"/>
      <w:r>
        <w:t>cheque</w:t>
      </w:r>
      <w:proofErr w:type="spellEnd"/>
      <w:r>
        <w:t xml:space="preserve"> is payable to bearer when it is expressed to be so payable, or the last endorsement on the instrument is an endorsement in blank. A person who is a holder of a bearer instrument can obtain the payment of the instrument.</w:t>
      </w:r>
    </w:p>
    <w:p w:rsidR="00BB34CC" w:rsidRDefault="00335F3F">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2. Order Instruments:</w:t>
      </w:r>
    </w:p>
    <w:p w:rsidR="00BB34CC" w:rsidRDefault="00335F3F">
      <w:pPr>
        <w:pStyle w:val="NormalWeb"/>
        <w:spacing w:line="360" w:lineRule="auto"/>
        <w:ind w:firstLine="720"/>
        <w:jc w:val="both"/>
      </w:pPr>
      <w:r>
        <w:t xml:space="preserve">A promissory note, a </w:t>
      </w:r>
      <w:hyperlink r:id="rId8" w:history="1">
        <w:r>
          <w:rPr>
            <w:rStyle w:val="Hyperlink"/>
            <w:color w:val="auto"/>
          </w:rPr>
          <w:t>bill of exchange</w:t>
        </w:r>
      </w:hyperlink>
      <w:r>
        <w:t xml:space="preserve"> or a </w:t>
      </w:r>
      <w:proofErr w:type="spellStart"/>
      <w:r>
        <w:t>cheque</w:t>
      </w:r>
      <w:proofErr w:type="spellEnd"/>
      <w:r>
        <w:t xml:space="preserve"> is payable to order in which it is expressed to be so payable; or which is expressed to be payable to a particular person and it does not contain any words prohibiting transfer or indicating any intention that it shall not be transferable.</w:t>
      </w:r>
    </w:p>
    <w:p w:rsidR="00BB34CC" w:rsidRDefault="00335F3F">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lastRenderedPageBreak/>
        <w:t>3. Inland Instruments</w:t>
      </w:r>
      <w:r>
        <w:rPr>
          <w:rFonts w:ascii="Times New Roman" w:hAnsi="Times New Roman" w:cs="Times New Roman"/>
          <w:color w:val="auto"/>
          <w:sz w:val="24"/>
          <w:szCs w:val="24"/>
        </w:rPr>
        <w:t>:</w:t>
      </w:r>
    </w:p>
    <w:p w:rsidR="00BB34CC" w:rsidRDefault="00335F3F">
      <w:pPr>
        <w:pStyle w:val="NormalWeb"/>
        <w:spacing w:line="360" w:lineRule="auto"/>
        <w:ind w:firstLine="360"/>
        <w:jc w:val="both"/>
      </w:pPr>
      <w:r>
        <w:t xml:space="preserve">A promissory note, a bill of exchange or a </w:t>
      </w:r>
      <w:proofErr w:type="spellStart"/>
      <w:r>
        <w:t>cheque</w:t>
      </w:r>
      <w:proofErr w:type="spellEnd"/>
      <w:r>
        <w:t xml:space="preserve"> drawn or made in India, and made payable for any person who is resident in India shall be deemed to be an inland instrument. Since a promissory note is not drawn on any person, an inland promissory note is one which is made payable in India. Subject to this exception, an inland instrument is one which is either:</w:t>
      </w:r>
    </w:p>
    <w:p w:rsidR="00BB34CC" w:rsidRDefault="00335F3F">
      <w:pPr>
        <w:numPr>
          <w:ilvl w:val="0"/>
          <w:numId w:val="3"/>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drawn and made payable in India, or</w:t>
      </w:r>
    </w:p>
    <w:p w:rsidR="00BB34CC" w:rsidRDefault="00335F3F">
      <w:pPr>
        <w:numPr>
          <w:ilvl w:val="0"/>
          <w:numId w:val="3"/>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Drawn in India upon some persons resident therein, even though it is made payable in a foreign country.</w:t>
      </w:r>
    </w:p>
    <w:p w:rsidR="00BB34CC" w:rsidRDefault="00335F3F">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4. Foreign Instruments:</w:t>
      </w:r>
    </w:p>
    <w:p w:rsidR="00BB34CC" w:rsidRDefault="00335F3F">
      <w:pPr>
        <w:pStyle w:val="NormalWeb"/>
        <w:spacing w:line="360" w:lineRule="auto"/>
        <w:ind w:firstLine="720"/>
        <w:jc w:val="both"/>
      </w:pPr>
      <w:r>
        <w:t>An instrument which is not an inland instrument is defined as a foreign instrument. To understand it in a broader way, we need to understand its essentials. The essentials of a foreign instrument include the following:</w:t>
      </w:r>
    </w:p>
    <w:p w:rsidR="00BB34CC" w:rsidRDefault="00335F3F">
      <w:pPr>
        <w:pStyle w:val="NormalWeb"/>
        <w:spacing w:line="360" w:lineRule="auto"/>
        <w:jc w:val="both"/>
      </w:pPr>
      <w:r>
        <w:t>(</w:t>
      </w:r>
      <w:proofErr w:type="spellStart"/>
      <w:r>
        <w:t>i</w:t>
      </w:r>
      <w:proofErr w:type="spellEnd"/>
      <w:r>
        <w:t xml:space="preserve">) </w:t>
      </w:r>
      <w:proofErr w:type="gramStart"/>
      <w:r>
        <w:t>it</w:t>
      </w:r>
      <w:proofErr w:type="gramEnd"/>
      <w:r>
        <w:t xml:space="preserve"> must be drawn outside India and should be made payable outside or inside India; or</w:t>
      </w:r>
    </w:p>
    <w:p w:rsidR="00BB34CC" w:rsidRDefault="00335F3F">
      <w:pPr>
        <w:pStyle w:val="NormalWeb"/>
        <w:spacing w:line="360" w:lineRule="auto"/>
        <w:jc w:val="both"/>
      </w:pPr>
      <w:r>
        <w:t xml:space="preserve">(ii) </w:t>
      </w:r>
      <w:proofErr w:type="gramStart"/>
      <w:r>
        <w:t>it</w:t>
      </w:r>
      <w:proofErr w:type="gramEnd"/>
      <w:r>
        <w:t xml:space="preserve"> must be drawn in India and should be made payable outside India and drawn on a person resident outside India.</w:t>
      </w:r>
    </w:p>
    <w:p w:rsidR="00BB34CC" w:rsidRDefault="00335F3F">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5. Demand Instruments</w:t>
      </w:r>
      <w:r>
        <w:rPr>
          <w:rFonts w:ascii="Times New Roman" w:hAnsi="Times New Roman" w:cs="Times New Roman"/>
          <w:color w:val="auto"/>
          <w:sz w:val="24"/>
          <w:szCs w:val="24"/>
        </w:rPr>
        <w:t>:</w:t>
      </w:r>
    </w:p>
    <w:p w:rsidR="00BB34CC" w:rsidRDefault="00335F3F">
      <w:pPr>
        <w:pStyle w:val="NormalWeb"/>
        <w:spacing w:line="360" w:lineRule="auto"/>
        <w:ind w:firstLine="720"/>
        <w:jc w:val="both"/>
      </w:pPr>
      <w:r>
        <w:t>A promissory note or a bill of exchange in which no time for payment is specified is an instrument payable on demand.</w:t>
      </w:r>
    </w:p>
    <w:p w:rsidR="00BB34CC" w:rsidRDefault="00335F3F">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6. Time Instruments:</w:t>
      </w:r>
    </w:p>
    <w:p w:rsidR="00BB34CC" w:rsidRDefault="00335F3F">
      <w:pPr>
        <w:pStyle w:val="NormalWeb"/>
        <w:spacing w:line="360" w:lineRule="auto"/>
        <w:ind w:firstLine="720"/>
        <w:jc w:val="both"/>
      </w:pPr>
      <w:r>
        <w:t>Time instruments are those instruments which are payable at sometime in the near future. Therefore, a promissory note or a bill of exchange payable after a fixed period, or after sight, or on a specified day, or on the happening of an event which is certain to happen, is known as a time instrument.</w:t>
      </w:r>
    </w:p>
    <w:p w:rsidR="00BB34CC" w:rsidRDefault="00335F3F">
      <w:pPr>
        <w:spacing w:after="0" w:line="360" w:lineRule="auto"/>
        <w:ind w:left="114" w:right="-5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Definition</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PROMISSO</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1"/>
          <w:sz w:val="24"/>
          <w:szCs w:val="24"/>
        </w:rPr>
        <w:t> </w:t>
      </w:r>
      <w:r>
        <w:rPr>
          <w:rFonts w:ascii="Times New Roman" w:eastAsia="Times New Roman" w:hAnsi="Times New Roman" w:cs="Times New Roman"/>
          <w:b/>
          <w:bCs/>
          <w:sz w:val="24"/>
          <w:szCs w:val="24"/>
        </w:rPr>
        <w:t>NOTE</w:t>
      </w:r>
      <w:r>
        <w:rPr>
          <w:rFonts w:ascii="Times New Roman" w:eastAsia="Times New Roman" w:hAnsi="Times New Roman" w:cs="Times New Roman"/>
          <w:b/>
          <w:bCs/>
          <w:spacing w:val="26"/>
          <w:sz w:val="24"/>
          <w:szCs w:val="24"/>
        </w:rPr>
        <w:t> </w:t>
      </w:r>
      <w:r>
        <w:rPr>
          <w:rFonts w:ascii="Times New Roman" w:eastAsia="Times New Roman" w:hAnsi="Times New Roman" w:cs="Times New Roman"/>
          <w:b/>
          <w:bCs/>
          <w:sz w:val="24"/>
          <w:szCs w:val="24"/>
        </w:rPr>
        <w:t>(Sec.</w:t>
      </w:r>
      <w:r>
        <w:rPr>
          <w:rFonts w:ascii="Times New Roman" w:eastAsia="Times New Roman" w:hAnsi="Times New Roman" w:cs="Times New Roman"/>
          <w:b/>
          <w:bCs/>
          <w:spacing w:val="26"/>
          <w:sz w:val="24"/>
          <w:szCs w:val="24"/>
        </w:rPr>
        <w:t> </w:t>
      </w:r>
      <w:r>
        <w:rPr>
          <w:rFonts w:ascii="Times New Roman" w:eastAsia="Times New Roman" w:hAnsi="Times New Roman" w:cs="Times New Roman"/>
          <w:b/>
          <w:bCs/>
          <w:sz w:val="24"/>
          <w:szCs w:val="24"/>
        </w:rPr>
        <w:t>4)</w:t>
      </w:r>
    </w:p>
    <w:p w:rsidR="00BB34CC" w:rsidRDefault="00BB34CC">
      <w:pPr>
        <w:spacing w:after="171" w:line="360" w:lineRule="auto"/>
        <w:ind w:firstLine="114"/>
        <w:jc w:val="both"/>
        <w:rPr>
          <w:rFonts w:ascii="Times New Roman" w:eastAsia="Times New Roman" w:hAnsi="Times New Roman" w:cs="Times New Roman"/>
          <w:sz w:val="2"/>
          <w:szCs w:val="24"/>
        </w:rPr>
      </w:pPr>
    </w:p>
    <w:p w:rsidR="00BB34CC" w:rsidRDefault="00335F3F">
      <w:pPr>
        <w:spacing w:after="171" w:line="360" w:lineRule="auto"/>
        <w:ind w:firstLine="517"/>
        <w:rPr>
          <w:rFonts w:ascii="Times New Roman" w:eastAsia="Times New Roman" w:hAnsi="Times New Roman" w:cs="Times New Roman"/>
          <w:sz w:val="24"/>
          <w:szCs w:val="24"/>
        </w:rPr>
      </w:pPr>
      <w:r>
        <w:rPr>
          <w:rFonts w:ascii="Times New Roman" w:eastAsia="Times New Roman" w:hAnsi="Times New Roman" w:cs="Times New Roman"/>
          <w:sz w:val="24"/>
          <w:szCs w:val="24"/>
        </w:rPr>
        <w:t>Promissory</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defined</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Section</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4</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Negotiable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Instruments</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promissory note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writingcontaining</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unconditional</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undertaking,</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signed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make</w:t>
      </w:r>
      <w:r>
        <w:rPr>
          <w:rFonts w:ascii="Times New Roman" w:eastAsia="Times New Roman" w:hAnsi="Times New Roman" w:cs="Times New Roman"/>
          <w:spacing w:val="-5"/>
          <w:sz w:val="24"/>
          <w:szCs w:val="24"/>
        </w:rPr>
        <w:t>r</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lastRenderedPageBreak/>
        <w:t>pay</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sum</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money</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only</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bearer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 the</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instrument.</w:t>
      </w:r>
    </w:p>
    <w:p w:rsidR="00BB34CC" w:rsidRDefault="00335F3F">
      <w:pPr>
        <w:spacing w:before="58" w:after="0" w:line="360" w:lineRule="auto"/>
        <w:ind w:lef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possess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following</w:t>
      </w:r>
      <w:r>
        <w:rPr>
          <w:rFonts w:ascii="Times New Roman" w:eastAsia="Times New Roman" w:hAnsi="Times New Roman" w:cs="Times New Roman"/>
          <w:spacing w:val="23"/>
          <w:sz w:val="24"/>
          <w:szCs w:val="24"/>
        </w:rPr>
        <w:t> </w:t>
      </w:r>
      <w:proofErr w:type="gramStart"/>
      <w:r>
        <w:rPr>
          <w:rFonts w:ascii="Times New Roman" w:eastAsia="Times New Roman" w:hAnsi="Times New Roman" w:cs="Times New Roman"/>
          <w:sz w:val="24"/>
          <w:szCs w:val="24"/>
        </w:rPr>
        <w:t>elements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t>
      </w:r>
      <w:proofErr w:type="gramEnd"/>
    </w:p>
    <w:p w:rsidR="00BB34CC" w:rsidRDefault="00335F3F">
      <w:pPr>
        <w:spacing w:before="68" w:after="0" w:line="360" w:lineRule="auto"/>
        <w:ind w:left="968" w:right="76" w:hanging="4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w:t>
      </w:r>
      <w:r>
        <w:rPr>
          <w:rFonts w:ascii="Times New Roman" w:eastAsia="Times New Roman" w:hAnsi="Times New Roman" w:cs="Times New Roman"/>
          <w:i/>
          <w:iCs/>
          <w:sz w:val="24"/>
          <w:szCs w:val="24"/>
        </w:rPr>
        <w:t>writing:</w:t>
      </w:r>
      <w:r>
        <w:rPr>
          <w:rFonts w:ascii="Times New Roman" w:eastAsia="Times New Roman" w:hAnsi="Times New Roman" w:cs="Times New Roman"/>
          <w:i/>
          <w:iCs/>
          <w:spacing w:val="3"/>
          <w:sz w:val="24"/>
          <w:szCs w:val="24"/>
        </w:rPr>
        <w:t> </w:t>
      </w:r>
      <w:r>
        <w:rPr>
          <w:rFonts w:ascii="Times New Roman" w:eastAsia="Times New Roman" w:hAnsi="Times New Roman" w:cs="Times New Roman"/>
          <w:sz w:val="24"/>
          <w:szCs w:val="24"/>
        </w:rPr>
        <w:t>Mere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verbal</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method</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writing is </w:t>
      </w:r>
      <w:proofErr w:type="gramStart"/>
      <w:r>
        <w:rPr>
          <w:rFonts w:ascii="Times New Roman" w:eastAsia="Times New Roman" w:hAnsi="Times New Roman" w:cs="Times New Roman"/>
          <w:spacing w:val="-26"/>
          <w:sz w:val="24"/>
          <w:szCs w:val="24"/>
        </w:rPr>
        <w:t>important ,but</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media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can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proofErr w:type="spell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altered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easil</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p>
    <w:p w:rsidR="00BB34CC" w:rsidRDefault="00335F3F">
      <w:pPr>
        <w:spacing w:before="7" w:after="0" w:line="360" w:lineRule="auto"/>
        <w:ind w:left="968" w:right="77" w:hanging="4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contain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7"/>
          <w:sz w:val="24"/>
          <w:szCs w:val="24"/>
        </w:rPr>
        <w:t> </w:t>
      </w:r>
      <w:r>
        <w:rPr>
          <w:rFonts w:ascii="Times New Roman" w:eastAsia="Times New Roman" w:hAnsi="Times New Roman" w:cs="Times New Roman"/>
          <w:i/>
          <w:iCs/>
          <w:spacing w:val="1"/>
          <w:sz w:val="24"/>
          <w:szCs w:val="24"/>
        </w:rPr>
        <w:t>exp</w:t>
      </w:r>
      <w:r>
        <w:rPr>
          <w:rFonts w:ascii="Times New Roman" w:eastAsia="Times New Roman" w:hAnsi="Times New Roman" w:cs="Times New Roman"/>
          <w:i/>
          <w:iCs/>
          <w:spacing w:val="-10"/>
          <w:sz w:val="24"/>
          <w:szCs w:val="24"/>
        </w:rPr>
        <w:t>r</w:t>
      </w:r>
      <w:r>
        <w:rPr>
          <w:rFonts w:ascii="Times New Roman" w:eastAsia="Times New Roman" w:hAnsi="Times New Roman" w:cs="Times New Roman"/>
          <w:i/>
          <w:iCs/>
          <w:sz w:val="24"/>
          <w:szCs w:val="24"/>
        </w:rPr>
        <w:t>ess</w:t>
      </w:r>
      <w:r>
        <w:rPr>
          <w:rFonts w:ascii="Times New Roman" w:eastAsia="Times New Roman" w:hAnsi="Times New Roman" w:cs="Times New Roman"/>
          <w:i/>
          <w:iCs/>
          <w:spacing w:val="27"/>
          <w:sz w:val="24"/>
          <w:szCs w:val="24"/>
        </w:rPr>
        <w:t> </w:t>
      </w:r>
      <w:r>
        <w:rPr>
          <w:rFonts w:ascii="Times New Roman" w:eastAsia="Times New Roman" w:hAnsi="Times New Roman" w:cs="Times New Roman"/>
          <w:i/>
          <w:iCs/>
          <w:sz w:val="24"/>
          <w:szCs w:val="24"/>
        </w:rPr>
        <w:t>p</w:t>
      </w:r>
      <w:r>
        <w:rPr>
          <w:rFonts w:ascii="Times New Roman" w:eastAsia="Times New Roman" w:hAnsi="Times New Roman" w:cs="Times New Roman"/>
          <w:i/>
          <w:iCs/>
          <w:spacing w:val="-10"/>
          <w:sz w:val="24"/>
          <w:szCs w:val="24"/>
        </w:rPr>
        <w:t>r</w:t>
      </w:r>
      <w:r>
        <w:rPr>
          <w:rFonts w:ascii="Times New Roman" w:eastAsia="Times New Roman" w:hAnsi="Times New Roman" w:cs="Times New Roman"/>
          <w:i/>
          <w:iCs/>
          <w:sz w:val="24"/>
          <w:szCs w:val="24"/>
        </w:rPr>
        <w:t>omise</w:t>
      </w:r>
      <w:r>
        <w:rPr>
          <w:rFonts w:ascii="Times New Roman" w:eastAsia="Times New Roman" w:hAnsi="Times New Roman" w:cs="Times New Roman"/>
          <w:i/>
          <w:iCs/>
          <w:spacing w:val="2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clear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undertaking</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 cannot</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beinferred;</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express.</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mere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acknowledgement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enough.</w:t>
      </w:r>
      <w:r>
        <w:rPr>
          <w:rFonts w:ascii="Times New Roman" w:eastAsia="Times New Roman" w:hAnsi="Times New Roman" w:cs="Times New Roman"/>
          <w:spacing w:val="8"/>
          <w:sz w:val="24"/>
          <w:szCs w:val="24"/>
        </w:rPr>
        <w:t> </w:t>
      </w: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following</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are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 xml:space="preserve"> promissory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there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w:t>
      </w:r>
    </w:p>
    <w:p w:rsidR="00BB34CC" w:rsidRDefault="00335F3F">
      <w:pPr>
        <w:pStyle w:val="ListParagraph"/>
        <w:numPr>
          <w:ilvl w:val="1"/>
          <w:numId w:val="6"/>
        </w:numPr>
        <w:spacing w:before="68"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am</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liable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you</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Rs.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1,000”.</w:t>
      </w:r>
    </w:p>
    <w:p w:rsidR="00BB34CC" w:rsidRDefault="00335F3F">
      <w:pPr>
        <w:pStyle w:val="ListParagraph"/>
        <w:numPr>
          <w:ilvl w:val="1"/>
          <w:numId w:val="6"/>
        </w:numPr>
        <w:spacing w:before="68" w:after="0" w:line="360" w:lineRule="auto"/>
        <w:ind w:right="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have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taken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from</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you</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Rs.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150;</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whenever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you</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ask</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have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pay But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following</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proofErr w:type="spellStart"/>
      <w:r>
        <w:rPr>
          <w:rFonts w:ascii="Times New Roman" w:eastAsia="Times New Roman" w:hAnsi="Times New Roman" w:cs="Times New Roman"/>
          <w:sz w:val="24"/>
          <w:szCs w:val="24"/>
        </w:rPr>
        <w:t>apromise</w:t>
      </w:r>
      <w:proofErr w:type="spell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w:t>
      </w:r>
    </w:p>
    <w:p w:rsidR="00BB34CC" w:rsidRDefault="00335F3F">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executed</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performed</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because</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note amounts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law</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paymentand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what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vitiates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does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vitiate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payment.</w:t>
      </w:r>
    </w:p>
    <w:p w:rsidR="00BB34CC" w:rsidRDefault="00335F3F">
      <w:pPr>
        <w:spacing w:after="0" w:line="360" w:lineRule="auto"/>
        <w:jc w:val="both"/>
        <w:rPr>
          <w:rFonts w:ascii="Times New Roman" w:eastAsia="Times New Roman" w:hAnsi="Times New Roman" w:cs="Times New Roman"/>
          <w:i/>
          <w:iCs/>
          <w:sz w:val="24"/>
          <w:szCs w:val="24"/>
          <w:u w:val="single"/>
        </w:rPr>
      </w:pPr>
      <w:r>
        <w:rPr>
          <w:rFonts w:ascii="Times New Roman" w:eastAsia="Times New Roman" w:hAnsi="Times New Roman" w:cs="Times New Roman"/>
          <w:spacing w:val="1"/>
          <w:sz w:val="24"/>
          <w:szCs w:val="24"/>
        </w:rPr>
        <w:t>(3</w:t>
      </w:r>
      <w:r>
        <w:rPr>
          <w:rFonts w:ascii="Times New Roman" w:eastAsia="Times New Roman" w:hAnsi="Times New Roman" w:cs="Times New Roman"/>
          <w:b/>
          <w:sz w:val="24"/>
          <w:szCs w:val="24"/>
        </w:rPr>
        <w:t>)  </w:t>
      </w:r>
      <w:r>
        <w:rPr>
          <w:rFonts w:ascii="Times New Roman" w:eastAsia="Times New Roman" w:hAnsi="Times New Roman" w:cs="Times New Roman"/>
          <w:b/>
          <w:spacing w:val="27"/>
          <w:sz w:val="24"/>
          <w:szCs w:val="24"/>
        </w:rPr>
        <w:t> </w:t>
      </w:r>
      <w:r>
        <w:rPr>
          <w:rFonts w:ascii="Times New Roman" w:eastAsia="Times New Roman" w:hAnsi="Times New Roman" w:cs="Times New Roman"/>
          <w:b/>
          <w:sz w:val="24"/>
          <w:szCs w:val="24"/>
          <w:u w:val="single"/>
        </w:rPr>
        <w:t>The</w:t>
      </w:r>
      <w:r>
        <w:rPr>
          <w:rFonts w:ascii="Times New Roman" w:eastAsia="Times New Roman" w:hAnsi="Times New Roman" w:cs="Times New Roman"/>
          <w:b/>
          <w:spacing w:val="9"/>
          <w:sz w:val="24"/>
          <w:szCs w:val="24"/>
          <w:u w:val="single"/>
        </w:rPr>
        <w:t> </w:t>
      </w:r>
      <w:r>
        <w:rPr>
          <w:rFonts w:ascii="Times New Roman" w:eastAsia="Times New Roman" w:hAnsi="Times New Roman" w:cs="Times New Roman"/>
          <w:b/>
          <w:sz w:val="24"/>
          <w:szCs w:val="24"/>
          <w:u w:val="single"/>
        </w:rPr>
        <w:t>promise</w:t>
      </w:r>
      <w:r>
        <w:rPr>
          <w:rFonts w:ascii="Times New Roman" w:eastAsia="Times New Roman" w:hAnsi="Times New Roman" w:cs="Times New Roman"/>
          <w:b/>
          <w:spacing w:val="9"/>
          <w:sz w:val="24"/>
          <w:szCs w:val="24"/>
          <w:u w:val="single"/>
        </w:rPr>
        <w:t> </w:t>
      </w:r>
      <w:r>
        <w:rPr>
          <w:rFonts w:ascii="Times New Roman" w:eastAsia="Times New Roman" w:hAnsi="Times New Roman" w:cs="Times New Roman"/>
          <w:b/>
          <w:sz w:val="24"/>
          <w:szCs w:val="24"/>
          <w:u w:val="single"/>
        </w:rPr>
        <w:t>to</w:t>
      </w:r>
      <w:r>
        <w:rPr>
          <w:rFonts w:ascii="Times New Roman" w:eastAsia="Times New Roman" w:hAnsi="Times New Roman" w:cs="Times New Roman"/>
          <w:b/>
          <w:spacing w:val="9"/>
          <w:sz w:val="24"/>
          <w:szCs w:val="24"/>
          <w:u w:val="single"/>
        </w:rPr>
        <w:t> </w:t>
      </w:r>
      <w:r>
        <w:rPr>
          <w:rFonts w:ascii="Times New Roman" w:eastAsia="Times New Roman" w:hAnsi="Times New Roman" w:cs="Times New Roman"/>
          <w:b/>
          <w:sz w:val="24"/>
          <w:szCs w:val="24"/>
          <w:u w:val="single"/>
        </w:rPr>
        <w:t>pay</w:t>
      </w:r>
      <w:r>
        <w:rPr>
          <w:rFonts w:ascii="Times New Roman" w:eastAsia="Times New Roman" w:hAnsi="Times New Roman" w:cs="Times New Roman"/>
          <w:b/>
          <w:spacing w:val="9"/>
          <w:sz w:val="24"/>
          <w:szCs w:val="24"/>
          <w:u w:val="single"/>
        </w:rPr>
        <w:t> </w:t>
      </w:r>
      <w:r>
        <w:rPr>
          <w:rFonts w:ascii="Times New Roman" w:eastAsia="Times New Roman" w:hAnsi="Times New Roman" w:cs="Times New Roman"/>
          <w:b/>
          <w:sz w:val="24"/>
          <w:szCs w:val="24"/>
          <w:u w:val="single"/>
        </w:rPr>
        <w:t>must</w:t>
      </w:r>
      <w:r>
        <w:rPr>
          <w:rFonts w:ascii="Times New Roman" w:eastAsia="Times New Roman" w:hAnsi="Times New Roman" w:cs="Times New Roman"/>
          <w:b/>
          <w:spacing w:val="9"/>
          <w:sz w:val="24"/>
          <w:szCs w:val="24"/>
          <w:u w:val="single"/>
        </w:rPr>
        <w:t> </w:t>
      </w:r>
      <w:r>
        <w:rPr>
          <w:rFonts w:ascii="Times New Roman" w:eastAsia="Times New Roman" w:hAnsi="Times New Roman" w:cs="Times New Roman"/>
          <w:b/>
          <w:sz w:val="24"/>
          <w:szCs w:val="24"/>
          <w:u w:val="single"/>
        </w:rPr>
        <w:t>be</w:t>
      </w:r>
      <w:r>
        <w:rPr>
          <w:rFonts w:ascii="Times New Roman" w:eastAsia="Times New Roman" w:hAnsi="Times New Roman" w:cs="Times New Roman"/>
          <w:b/>
          <w:spacing w:val="9"/>
          <w:sz w:val="24"/>
          <w:szCs w:val="24"/>
          <w:u w:val="single"/>
        </w:rPr>
        <w:t> </w:t>
      </w:r>
      <w:r>
        <w:rPr>
          <w:rFonts w:ascii="Times New Roman" w:eastAsia="Times New Roman" w:hAnsi="Times New Roman" w:cs="Times New Roman"/>
          <w:b/>
          <w:i/>
          <w:iCs/>
          <w:sz w:val="24"/>
          <w:szCs w:val="24"/>
          <w:u w:val="single"/>
        </w:rPr>
        <w:t>unconditional:</w:t>
      </w:r>
    </w:p>
    <w:p w:rsidR="00BB34CC" w:rsidRDefault="00335F3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pacing w:val="3"/>
          <w:sz w:val="24"/>
          <w:szCs w:val="24"/>
        </w:rPr>
        <w:t> </w:t>
      </w:r>
      <w:r>
        <w:rPr>
          <w:rFonts w:ascii="Times New Roman" w:eastAsia="Times New Roman" w:hAnsi="Times New Roman" w:cs="Times New Roman"/>
          <w:spacing w:val="-16"/>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have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seen</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before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instrument</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negotiable,must</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contain</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unconditional</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orde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So</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topay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contained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beunconditional.</w:t>
      </w:r>
      <w:r>
        <w:rPr>
          <w:rFonts w:ascii="Times New Roman" w:eastAsia="Times New Roman" w:hAnsi="Times New Roman" w:cs="Times New Roman"/>
          <w:spacing w:val="14"/>
          <w:sz w:val="24"/>
          <w:szCs w:val="24"/>
        </w:rPr>
        <w:t>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conditionl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undertaking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destroysthe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negotiable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character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otherwise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negotiableinstrument.</w:t>
      </w:r>
      <w:proofErr w:type="gramEnd"/>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pay at</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particular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place</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specified</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time</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happening</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anevent</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which must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happen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 </w:t>
      </w:r>
      <w:r>
        <w:rPr>
          <w:rFonts w:ascii="Times New Roman" w:eastAsia="Times New Roman" w:hAnsi="Times New Roman" w:cs="Times New Roman"/>
          <w:spacing w:val="-26"/>
          <w:sz w:val="24"/>
          <w:szCs w:val="24"/>
        </w:rPr>
        <w:t>conditional</w:t>
      </w:r>
      <w:r>
        <w:rPr>
          <w:rFonts w:ascii="Times New Roman" w:eastAsia="Times New Roman" w:hAnsi="Times New Roman" w:cs="Times New Roman"/>
          <w:sz w:val="24"/>
          <w:szCs w:val="24"/>
        </w:rPr>
        <w:t>. For</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example,</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I</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B</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Rs.50</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seven</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days</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C</w:t>
      </w:r>
      <w:r>
        <w:rPr>
          <w:rFonts w:ascii="Times New Roman" w:eastAsia="Times New Roman" w:hAnsi="Times New Roman" w:cs="Times New Roman"/>
          <w:spacing w:val="-14"/>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death</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isnot</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conditional,</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for C</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die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some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time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 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othe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w:t>
      </w:r>
      <w:r>
        <w:rPr>
          <w:rFonts w:ascii="Times New Roman" w:eastAsia="Times New Roman" w:hAnsi="Times New Roman" w:cs="Times New Roman"/>
          <w:b/>
          <w:i/>
          <w:sz w:val="24"/>
          <w:szCs w:val="24"/>
        </w:rPr>
        <w:t>)  </w:t>
      </w:r>
      <w:r>
        <w:rPr>
          <w:rFonts w:ascii="Times New Roman" w:eastAsia="Times New Roman" w:hAnsi="Times New Roman" w:cs="Times New Roman"/>
          <w:b/>
          <w:i/>
          <w:spacing w:val="27"/>
          <w:sz w:val="24"/>
          <w:szCs w:val="24"/>
        </w:rPr>
        <w:t> </w:t>
      </w:r>
      <w:r>
        <w:rPr>
          <w:rFonts w:ascii="Times New Roman" w:eastAsia="Times New Roman" w:hAnsi="Times New Roman" w:cs="Times New Roman"/>
          <w:b/>
          <w:i/>
          <w:iCs/>
          <w:sz w:val="24"/>
          <w:szCs w:val="24"/>
          <w:u w:val="single"/>
        </w:rPr>
        <w:t>The</w:t>
      </w:r>
      <w:r>
        <w:rPr>
          <w:rFonts w:ascii="Times New Roman" w:eastAsia="Times New Roman" w:hAnsi="Times New Roman" w:cs="Times New Roman"/>
          <w:b/>
          <w:i/>
          <w:iCs/>
          <w:spacing w:val="2"/>
          <w:sz w:val="24"/>
          <w:szCs w:val="24"/>
          <w:u w:val="single"/>
        </w:rPr>
        <w:t> </w:t>
      </w:r>
      <w:r>
        <w:rPr>
          <w:rFonts w:ascii="Times New Roman" w:eastAsia="Times New Roman" w:hAnsi="Times New Roman" w:cs="Times New Roman"/>
          <w:b/>
          <w:i/>
          <w:iCs/>
          <w:sz w:val="24"/>
          <w:szCs w:val="24"/>
          <w:u w:val="single"/>
        </w:rPr>
        <w:t>maker</w:t>
      </w:r>
      <w:r>
        <w:rPr>
          <w:rFonts w:ascii="Times New Roman" w:eastAsia="Times New Roman" w:hAnsi="Times New Roman" w:cs="Times New Roman"/>
          <w:b/>
          <w:i/>
          <w:iCs/>
          <w:spacing w:val="2"/>
          <w:sz w:val="24"/>
          <w:szCs w:val="24"/>
          <w:u w:val="single"/>
        </w:rPr>
        <w:t> </w:t>
      </w:r>
      <w:r>
        <w:rPr>
          <w:rFonts w:ascii="Times New Roman" w:eastAsia="Times New Roman" w:hAnsi="Times New Roman" w:cs="Times New Roman"/>
          <w:b/>
          <w:i/>
          <w:iCs/>
          <w:sz w:val="24"/>
          <w:szCs w:val="24"/>
          <w:u w:val="single"/>
        </w:rPr>
        <w:t>must</w:t>
      </w:r>
      <w:r>
        <w:rPr>
          <w:rFonts w:ascii="Times New Roman" w:eastAsia="Times New Roman" w:hAnsi="Times New Roman" w:cs="Times New Roman"/>
          <w:b/>
          <w:i/>
          <w:iCs/>
          <w:spacing w:val="2"/>
          <w:sz w:val="24"/>
          <w:szCs w:val="24"/>
          <w:u w:val="single"/>
        </w:rPr>
        <w:t> </w:t>
      </w:r>
      <w:r>
        <w:rPr>
          <w:rFonts w:ascii="Times New Roman" w:eastAsia="Times New Roman" w:hAnsi="Times New Roman" w:cs="Times New Roman"/>
          <w:b/>
          <w:i/>
          <w:iCs/>
          <w:sz w:val="24"/>
          <w:szCs w:val="24"/>
          <w:u w:val="single"/>
        </w:rPr>
        <w:t>Sign</w:t>
      </w:r>
      <w:r>
        <w:rPr>
          <w:rFonts w:ascii="Times New Roman" w:eastAsia="Times New Roman" w:hAnsi="Times New Roman" w:cs="Times New Roman"/>
          <w:b/>
          <w:i/>
          <w:iCs/>
          <w:spacing w:val="2"/>
          <w:sz w:val="24"/>
          <w:szCs w:val="24"/>
          <w:u w:val="single"/>
        </w:rPr>
        <w:t> </w:t>
      </w:r>
      <w:r>
        <w:rPr>
          <w:rFonts w:ascii="Times New Roman" w:eastAsia="Times New Roman" w:hAnsi="Times New Roman" w:cs="Times New Roman"/>
          <w:b/>
          <w:i/>
          <w:iCs/>
          <w:sz w:val="24"/>
          <w:szCs w:val="24"/>
          <w:u w:val="single"/>
        </w:rPr>
        <w:t>the</w:t>
      </w:r>
      <w:r>
        <w:rPr>
          <w:rFonts w:ascii="Times New Roman" w:eastAsia="Times New Roman" w:hAnsi="Times New Roman" w:cs="Times New Roman"/>
          <w:b/>
          <w:i/>
          <w:iCs/>
          <w:spacing w:val="2"/>
          <w:sz w:val="24"/>
          <w:szCs w:val="24"/>
          <w:u w:val="single"/>
        </w:rPr>
        <w:t> </w:t>
      </w:r>
      <w:r>
        <w:rPr>
          <w:rFonts w:ascii="Times New Roman" w:eastAsia="Times New Roman" w:hAnsi="Times New Roman" w:cs="Times New Roman"/>
          <w:b/>
          <w:i/>
          <w:iCs/>
          <w:sz w:val="24"/>
          <w:szCs w:val="24"/>
          <w:u w:val="single"/>
        </w:rPr>
        <w:t>p</w:t>
      </w:r>
      <w:r>
        <w:rPr>
          <w:rFonts w:ascii="Times New Roman" w:eastAsia="Times New Roman" w:hAnsi="Times New Roman" w:cs="Times New Roman"/>
          <w:b/>
          <w:i/>
          <w:iCs/>
          <w:spacing w:val="-5"/>
          <w:sz w:val="24"/>
          <w:szCs w:val="24"/>
          <w:u w:val="single"/>
        </w:rPr>
        <w:t>r</w:t>
      </w:r>
      <w:r>
        <w:rPr>
          <w:rFonts w:ascii="Times New Roman" w:eastAsia="Times New Roman" w:hAnsi="Times New Roman" w:cs="Times New Roman"/>
          <w:b/>
          <w:i/>
          <w:iCs/>
          <w:sz w:val="24"/>
          <w:szCs w:val="24"/>
          <w:u w:val="single"/>
        </w:rPr>
        <w:t>omissory</w:t>
      </w:r>
      <w:r>
        <w:rPr>
          <w:rFonts w:ascii="Times New Roman" w:eastAsia="Times New Roman" w:hAnsi="Times New Roman" w:cs="Times New Roman"/>
          <w:b/>
          <w:i/>
          <w:iCs/>
          <w:spacing w:val="2"/>
          <w:sz w:val="24"/>
          <w:szCs w:val="24"/>
          <w:u w:val="single"/>
        </w:rPr>
        <w:t> </w:t>
      </w:r>
      <w:r>
        <w:rPr>
          <w:rFonts w:ascii="Times New Roman" w:eastAsia="Times New Roman" w:hAnsi="Times New Roman" w:cs="Times New Roman"/>
          <w:b/>
          <w:i/>
          <w:iCs/>
          <w:sz w:val="24"/>
          <w:szCs w:val="24"/>
          <w:u w:val="single"/>
        </w:rPr>
        <w:t>note</w:t>
      </w:r>
      <w:r>
        <w:rPr>
          <w:rFonts w:ascii="Times New Roman" w:eastAsia="Times New Roman" w:hAnsi="Times New Roman" w:cs="Times New Roman"/>
          <w:b/>
          <w:i/>
          <w:iCs/>
          <w:sz w:val="24"/>
          <w:szCs w:val="24"/>
        </w:rPr>
        <w:t>:</w:t>
      </w:r>
      <w:r>
        <w:rPr>
          <w:rFonts w:ascii="Times New Roman" w:eastAsia="Times New Roman" w:hAnsi="Times New Roman" w:cs="Times New Roman"/>
          <w:i/>
          <w:iCs/>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draws</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and signs</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knownas</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maker</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whom</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called 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payee.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becomplete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only</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signed</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maker</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even when</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written</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him</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name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appears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thebody</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Signature may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part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expressed</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thumb</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markor</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any other</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mark,</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w:t>
      </w:r>
      <w:proofErr w:type="spellStart"/>
      <w:r>
        <w:rPr>
          <w:rFonts w:ascii="Times New Roman" w:eastAsia="Times New Roman" w:hAnsi="Times New Roman" w:cs="Times New Roman"/>
          <w:sz w:val="24"/>
          <w:szCs w:val="24"/>
        </w:rPr>
        <w:t>executant</w:t>
      </w:r>
      <w:proofErr w:type="spellEnd"/>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illiterate</w:t>
      </w:r>
      <w:proofErr w:type="gramEnd"/>
      <w:r>
        <w:rPr>
          <w:rFonts w:ascii="Times New Roman" w:eastAsia="Times New Roman" w:hAnsi="Times New Roman" w:cs="Times New Roman"/>
          <w:sz w:val="24"/>
          <w:szCs w:val="24"/>
        </w:rPr>
        <w:t>.</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b/>
          <w:iCs/>
          <w:sz w:val="24"/>
          <w:szCs w:val="24"/>
          <w:u w:val="single"/>
        </w:rPr>
        <w:t>The</w:t>
      </w:r>
      <w:r>
        <w:rPr>
          <w:rFonts w:ascii="Times New Roman" w:eastAsia="Times New Roman" w:hAnsi="Times New Roman" w:cs="Times New Roman"/>
          <w:b/>
          <w:iCs/>
          <w:spacing w:val="21"/>
          <w:sz w:val="24"/>
          <w:szCs w:val="24"/>
          <w:u w:val="single"/>
        </w:rPr>
        <w:t> </w:t>
      </w:r>
      <w:r>
        <w:rPr>
          <w:rFonts w:ascii="Times New Roman" w:eastAsia="Times New Roman" w:hAnsi="Times New Roman" w:cs="Times New Roman"/>
          <w:b/>
          <w:iCs/>
          <w:sz w:val="24"/>
          <w:szCs w:val="24"/>
          <w:u w:val="single"/>
        </w:rPr>
        <w:t>maker</w:t>
      </w:r>
      <w:r>
        <w:rPr>
          <w:rFonts w:ascii="Times New Roman" w:eastAsia="Times New Roman" w:hAnsi="Times New Roman" w:cs="Times New Roman"/>
          <w:b/>
          <w:iCs/>
          <w:spacing w:val="21"/>
          <w:sz w:val="24"/>
          <w:szCs w:val="24"/>
          <w:u w:val="single"/>
        </w:rPr>
        <w:t> </w:t>
      </w:r>
      <w:r>
        <w:rPr>
          <w:rFonts w:ascii="Times New Roman" w:eastAsia="Times New Roman" w:hAnsi="Times New Roman" w:cs="Times New Roman"/>
          <w:b/>
          <w:iCs/>
          <w:sz w:val="24"/>
          <w:szCs w:val="24"/>
          <w:u w:val="single"/>
        </w:rPr>
        <w:t>must</w:t>
      </w:r>
      <w:r>
        <w:rPr>
          <w:rFonts w:ascii="Times New Roman" w:eastAsia="Times New Roman" w:hAnsi="Times New Roman" w:cs="Times New Roman"/>
          <w:b/>
          <w:iCs/>
          <w:spacing w:val="21"/>
          <w:sz w:val="24"/>
          <w:szCs w:val="24"/>
          <w:u w:val="single"/>
        </w:rPr>
        <w:t> </w:t>
      </w:r>
      <w:r>
        <w:rPr>
          <w:rFonts w:ascii="Times New Roman" w:eastAsia="Times New Roman" w:hAnsi="Times New Roman" w:cs="Times New Roman"/>
          <w:b/>
          <w:iCs/>
          <w:sz w:val="24"/>
          <w:szCs w:val="24"/>
          <w:u w:val="single"/>
        </w:rPr>
        <w:t>be</w:t>
      </w:r>
      <w:r>
        <w:rPr>
          <w:rFonts w:ascii="Times New Roman" w:eastAsia="Times New Roman" w:hAnsi="Times New Roman" w:cs="Times New Roman"/>
          <w:b/>
          <w:iCs/>
          <w:spacing w:val="21"/>
          <w:sz w:val="24"/>
          <w:szCs w:val="24"/>
          <w:u w:val="single"/>
        </w:rPr>
        <w:t> </w:t>
      </w:r>
      <w:r>
        <w:rPr>
          <w:rFonts w:ascii="Times New Roman" w:eastAsia="Times New Roman" w:hAnsi="Times New Roman" w:cs="Times New Roman"/>
          <w:b/>
          <w:iCs/>
          <w:sz w:val="24"/>
          <w:szCs w:val="24"/>
          <w:u w:val="single"/>
        </w:rPr>
        <w:t>a</w:t>
      </w:r>
      <w:r>
        <w:rPr>
          <w:rFonts w:ascii="Times New Roman" w:eastAsia="Times New Roman" w:hAnsi="Times New Roman" w:cs="Times New Roman"/>
          <w:b/>
          <w:iCs/>
          <w:spacing w:val="21"/>
          <w:sz w:val="24"/>
          <w:szCs w:val="24"/>
          <w:u w:val="single"/>
        </w:rPr>
        <w:t> </w:t>
      </w:r>
      <w:r>
        <w:rPr>
          <w:rFonts w:ascii="Times New Roman" w:eastAsia="Times New Roman" w:hAnsi="Times New Roman" w:cs="Times New Roman"/>
          <w:b/>
          <w:iCs/>
          <w:sz w:val="24"/>
          <w:szCs w:val="24"/>
          <w:u w:val="single"/>
        </w:rPr>
        <w:t>ce</w:t>
      </w:r>
      <w:r>
        <w:rPr>
          <w:rFonts w:ascii="Times New Roman" w:eastAsia="Times New Roman" w:hAnsi="Times New Roman" w:cs="Times New Roman"/>
          <w:b/>
          <w:iCs/>
          <w:spacing w:val="5"/>
          <w:sz w:val="24"/>
          <w:szCs w:val="24"/>
          <w:u w:val="single"/>
        </w:rPr>
        <w:t>r</w:t>
      </w:r>
      <w:r>
        <w:rPr>
          <w:rFonts w:ascii="Times New Roman" w:eastAsia="Times New Roman" w:hAnsi="Times New Roman" w:cs="Times New Roman"/>
          <w:b/>
          <w:iCs/>
          <w:sz w:val="24"/>
          <w:szCs w:val="24"/>
          <w:u w:val="single"/>
        </w:rPr>
        <w:t>tain</w:t>
      </w:r>
      <w:r>
        <w:rPr>
          <w:rFonts w:ascii="Times New Roman" w:eastAsia="Times New Roman" w:hAnsi="Times New Roman" w:cs="Times New Roman"/>
          <w:b/>
          <w:iCs/>
          <w:spacing w:val="21"/>
          <w:sz w:val="24"/>
          <w:szCs w:val="24"/>
          <w:u w:val="single"/>
        </w:rPr>
        <w:t> </w:t>
      </w:r>
      <w:r>
        <w:rPr>
          <w:rFonts w:ascii="Times New Roman" w:eastAsia="Times New Roman" w:hAnsi="Times New Roman" w:cs="Times New Roman"/>
          <w:b/>
          <w:iCs/>
          <w:sz w:val="24"/>
          <w:szCs w:val="24"/>
          <w:u w:val="single"/>
        </w:rPr>
        <w:t>person:</w:t>
      </w:r>
      <w:r>
        <w:rPr>
          <w:rFonts w:ascii="Times New Roman" w:eastAsia="Times New Roman" w:hAnsi="Times New Roman" w:cs="Times New Roman"/>
          <w:i/>
          <w:iCs/>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itself</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show</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clearly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the person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engaginghimself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pa</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Where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promisors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more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than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one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may bind</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jointly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jointly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andseverally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alternative.</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(6</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i/>
          <w:iCs/>
          <w:sz w:val="24"/>
          <w:szCs w:val="24"/>
        </w:rPr>
        <w:t>The</w:t>
      </w:r>
      <w:r>
        <w:rPr>
          <w:rFonts w:ascii="Times New Roman" w:eastAsia="Times New Roman" w:hAnsi="Times New Roman" w:cs="Times New Roman"/>
          <w:i/>
          <w:iCs/>
          <w:spacing w:val="32"/>
          <w:sz w:val="24"/>
          <w:szCs w:val="24"/>
        </w:rPr>
        <w:t> </w:t>
      </w:r>
      <w:r>
        <w:rPr>
          <w:rFonts w:ascii="Times New Roman" w:eastAsia="Times New Roman" w:hAnsi="Times New Roman" w:cs="Times New Roman"/>
          <w:i/>
          <w:iCs/>
          <w:sz w:val="24"/>
          <w:szCs w:val="24"/>
        </w:rPr>
        <w:t>payee</w:t>
      </w:r>
      <w:r>
        <w:rPr>
          <w:rFonts w:ascii="Times New Roman" w:eastAsia="Times New Roman" w:hAnsi="Times New Roman" w:cs="Times New Roman"/>
          <w:i/>
          <w:iCs/>
          <w:spacing w:val="32"/>
          <w:sz w:val="24"/>
          <w:szCs w:val="24"/>
        </w:rPr>
        <w:t> </w:t>
      </w:r>
      <w:r>
        <w:rPr>
          <w:rFonts w:ascii="Times New Roman" w:eastAsia="Times New Roman" w:hAnsi="Times New Roman" w:cs="Times New Roman"/>
          <w:i/>
          <w:iCs/>
          <w:sz w:val="24"/>
          <w:szCs w:val="24"/>
        </w:rPr>
        <w:t>must</w:t>
      </w:r>
      <w:r>
        <w:rPr>
          <w:rFonts w:ascii="Times New Roman" w:eastAsia="Times New Roman" w:hAnsi="Times New Roman" w:cs="Times New Roman"/>
          <w:i/>
          <w:iCs/>
          <w:spacing w:val="32"/>
          <w:sz w:val="24"/>
          <w:szCs w:val="24"/>
        </w:rPr>
        <w:t> </w:t>
      </w:r>
      <w:r>
        <w:rPr>
          <w:rFonts w:ascii="Times New Roman" w:eastAsia="Times New Roman" w:hAnsi="Times New Roman" w:cs="Times New Roman"/>
          <w:i/>
          <w:iCs/>
          <w:sz w:val="24"/>
          <w:szCs w:val="24"/>
        </w:rPr>
        <w:t>be</w:t>
      </w:r>
      <w:r>
        <w:rPr>
          <w:rFonts w:ascii="Times New Roman" w:eastAsia="Times New Roman" w:hAnsi="Times New Roman" w:cs="Times New Roman"/>
          <w:i/>
          <w:iCs/>
          <w:spacing w:val="32"/>
          <w:sz w:val="24"/>
          <w:szCs w:val="24"/>
        </w:rPr>
        <w:t> </w:t>
      </w:r>
      <w:r>
        <w:rPr>
          <w:rFonts w:ascii="Times New Roman" w:eastAsia="Times New Roman" w:hAnsi="Times New Roman" w:cs="Times New Roman"/>
          <w:i/>
          <w:iCs/>
          <w:sz w:val="24"/>
          <w:szCs w:val="24"/>
        </w:rPr>
        <w:t>cer</w:t>
      </w:r>
      <w:r>
        <w:rPr>
          <w:rFonts w:ascii="Times New Roman" w:eastAsia="Times New Roman" w:hAnsi="Times New Roman" w:cs="Times New Roman"/>
          <w:i/>
          <w:iCs/>
          <w:spacing w:val="-1"/>
          <w:sz w:val="24"/>
          <w:szCs w:val="24"/>
        </w:rPr>
        <w:t>tain</w:t>
      </w:r>
      <w:r>
        <w:rPr>
          <w:rFonts w:ascii="Times New Roman" w:eastAsia="Times New Roman" w:hAnsi="Times New Roman" w:cs="Times New Roman"/>
          <w:i/>
          <w:iCs/>
          <w:sz w:val="24"/>
          <w:szCs w:val="24"/>
        </w:rPr>
        <w:t>:</w:t>
      </w:r>
      <w:r>
        <w:rPr>
          <w:rFonts w:ascii="Times New Roman" w:eastAsia="Times New Roman" w:hAnsi="Times New Roman" w:cs="Times New Roman"/>
          <w:i/>
          <w:iCs/>
          <w:spacing w:val="2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contain</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promise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to some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person</w:t>
      </w:r>
      <w:proofErr w:type="gramEnd"/>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orpersons</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ascertained</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name</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designation</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their</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orde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A promissory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themaker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himself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nullity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 endorsed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him,</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it</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becomes</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bearer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valid.</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(7</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b/>
          <w:iCs/>
          <w:sz w:val="24"/>
          <w:szCs w:val="24"/>
          <w:u w:val="single"/>
        </w:rPr>
        <w:t>The</w:t>
      </w:r>
      <w:r>
        <w:rPr>
          <w:rFonts w:ascii="Times New Roman" w:eastAsia="Times New Roman" w:hAnsi="Times New Roman" w:cs="Times New Roman"/>
          <w:b/>
          <w:iCs/>
          <w:spacing w:val="11"/>
          <w:sz w:val="24"/>
          <w:szCs w:val="24"/>
          <w:u w:val="single"/>
        </w:rPr>
        <w:t> </w:t>
      </w:r>
      <w:r>
        <w:rPr>
          <w:rFonts w:ascii="Times New Roman" w:eastAsia="Times New Roman" w:hAnsi="Times New Roman" w:cs="Times New Roman"/>
          <w:b/>
          <w:iCs/>
          <w:sz w:val="24"/>
          <w:szCs w:val="24"/>
          <w:u w:val="single"/>
        </w:rPr>
        <w:t>sum</w:t>
      </w:r>
      <w:r>
        <w:rPr>
          <w:rFonts w:ascii="Times New Roman" w:eastAsia="Times New Roman" w:hAnsi="Times New Roman" w:cs="Times New Roman"/>
          <w:b/>
          <w:iCs/>
          <w:spacing w:val="11"/>
          <w:sz w:val="24"/>
          <w:szCs w:val="24"/>
          <w:u w:val="single"/>
        </w:rPr>
        <w:t> </w:t>
      </w:r>
      <w:r>
        <w:rPr>
          <w:rFonts w:ascii="Times New Roman" w:eastAsia="Times New Roman" w:hAnsi="Times New Roman" w:cs="Times New Roman"/>
          <w:b/>
          <w:iCs/>
          <w:sz w:val="24"/>
          <w:szCs w:val="24"/>
          <w:u w:val="single"/>
        </w:rPr>
        <w:t>payable</w:t>
      </w:r>
      <w:r>
        <w:rPr>
          <w:rFonts w:ascii="Times New Roman" w:eastAsia="Times New Roman" w:hAnsi="Times New Roman" w:cs="Times New Roman"/>
          <w:b/>
          <w:iCs/>
          <w:spacing w:val="11"/>
          <w:sz w:val="24"/>
          <w:szCs w:val="24"/>
          <w:u w:val="single"/>
        </w:rPr>
        <w:t> </w:t>
      </w:r>
      <w:r>
        <w:rPr>
          <w:rFonts w:ascii="Times New Roman" w:eastAsia="Times New Roman" w:hAnsi="Times New Roman" w:cs="Times New Roman"/>
          <w:b/>
          <w:iCs/>
          <w:sz w:val="24"/>
          <w:szCs w:val="24"/>
          <w:u w:val="single"/>
        </w:rPr>
        <w:t>must</w:t>
      </w:r>
      <w:r>
        <w:rPr>
          <w:rFonts w:ascii="Times New Roman" w:eastAsia="Times New Roman" w:hAnsi="Times New Roman" w:cs="Times New Roman"/>
          <w:b/>
          <w:iCs/>
          <w:spacing w:val="11"/>
          <w:sz w:val="24"/>
          <w:szCs w:val="24"/>
          <w:u w:val="single"/>
        </w:rPr>
        <w:t> </w:t>
      </w:r>
      <w:r>
        <w:rPr>
          <w:rFonts w:ascii="Times New Roman" w:eastAsia="Times New Roman" w:hAnsi="Times New Roman" w:cs="Times New Roman"/>
          <w:b/>
          <w:iCs/>
          <w:sz w:val="24"/>
          <w:szCs w:val="24"/>
          <w:u w:val="single"/>
        </w:rPr>
        <w:t>be</w:t>
      </w:r>
      <w:r>
        <w:rPr>
          <w:rFonts w:ascii="Times New Roman" w:eastAsia="Times New Roman" w:hAnsi="Times New Roman" w:cs="Times New Roman"/>
          <w:b/>
          <w:iCs/>
          <w:spacing w:val="11"/>
          <w:sz w:val="24"/>
          <w:szCs w:val="24"/>
          <w:u w:val="single"/>
        </w:rPr>
        <w:t> </w:t>
      </w:r>
      <w:r>
        <w:rPr>
          <w:rFonts w:ascii="Times New Roman" w:eastAsia="Times New Roman" w:hAnsi="Times New Roman" w:cs="Times New Roman"/>
          <w:b/>
          <w:iCs/>
          <w:sz w:val="24"/>
          <w:szCs w:val="24"/>
          <w:u w:val="single"/>
        </w:rPr>
        <w:t>certain</w:t>
      </w:r>
      <w:r>
        <w:rPr>
          <w:rFonts w:ascii="Times New Roman" w:eastAsia="Times New Roman" w:hAnsi="Times New Roman" w:cs="Times New Roman"/>
          <w:i/>
          <w:iCs/>
          <w:spacing w:val="11"/>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amount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capable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contingent additions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orsubstractions</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Thus,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promises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Rs.500</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other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sums which</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shall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become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due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him</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topay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180</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fines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according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rules,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 instrument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not</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note.</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(8</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b/>
          <w:sz w:val="24"/>
          <w:szCs w:val="24"/>
          <w:u w:val="single"/>
        </w:rPr>
        <w:t>Payment</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must</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be</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in</w:t>
      </w:r>
      <w:r>
        <w:rPr>
          <w:rFonts w:ascii="Times New Roman" w:eastAsia="Times New Roman" w:hAnsi="Times New Roman" w:cs="Times New Roman"/>
          <w:b/>
          <w:spacing w:val="23"/>
          <w:sz w:val="24"/>
          <w:szCs w:val="24"/>
          <w:u w:val="single"/>
        </w:rPr>
        <w:t> </w:t>
      </w:r>
      <w:r>
        <w:rPr>
          <w:rFonts w:ascii="Times New Roman" w:eastAsia="Times New Roman" w:hAnsi="Times New Roman" w:cs="Times New Roman"/>
          <w:b/>
          <w:i/>
          <w:iCs/>
          <w:sz w:val="24"/>
          <w:szCs w:val="24"/>
          <w:u w:val="single"/>
        </w:rPr>
        <w:t>legal</w:t>
      </w:r>
      <w:r>
        <w:rPr>
          <w:rFonts w:ascii="Times New Roman" w:eastAsia="Times New Roman" w:hAnsi="Times New Roman" w:cs="Times New Roman"/>
          <w:b/>
          <w:i/>
          <w:iCs/>
          <w:spacing w:val="23"/>
          <w:sz w:val="24"/>
          <w:szCs w:val="24"/>
          <w:u w:val="single"/>
        </w:rPr>
        <w:t> </w:t>
      </w:r>
      <w:r>
        <w:rPr>
          <w:rFonts w:ascii="Times New Roman" w:eastAsia="Times New Roman" w:hAnsi="Times New Roman" w:cs="Times New Roman"/>
          <w:b/>
          <w:i/>
          <w:iCs/>
          <w:sz w:val="24"/>
          <w:szCs w:val="24"/>
          <w:u w:val="single"/>
        </w:rPr>
        <w:t>money</w:t>
      </w:r>
      <w:r>
        <w:rPr>
          <w:rFonts w:ascii="Times New Roman" w:eastAsia="Times New Roman" w:hAnsi="Times New Roman" w:cs="Times New Roman"/>
          <w:b/>
          <w:i/>
          <w:iCs/>
          <w:spacing w:val="23"/>
          <w:sz w:val="24"/>
          <w:szCs w:val="24"/>
          <w:u w:val="single"/>
        </w:rPr>
        <w:t> </w:t>
      </w:r>
      <w:r>
        <w:rPr>
          <w:rFonts w:ascii="Times New Roman" w:eastAsia="Times New Roman" w:hAnsi="Times New Roman" w:cs="Times New Roman"/>
          <w:b/>
          <w:i/>
          <w:iCs/>
          <w:sz w:val="24"/>
          <w:szCs w:val="24"/>
          <w:u w:val="single"/>
        </w:rPr>
        <w:t>of</w:t>
      </w:r>
      <w:r>
        <w:rPr>
          <w:rFonts w:ascii="Times New Roman" w:eastAsia="Times New Roman" w:hAnsi="Times New Roman" w:cs="Times New Roman"/>
          <w:b/>
          <w:i/>
          <w:iCs/>
          <w:spacing w:val="23"/>
          <w:sz w:val="24"/>
          <w:szCs w:val="24"/>
          <w:u w:val="single"/>
        </w:rPr>
        <w:t> </w:t>
      </w:r>
      <w:r>
        <w:rPr>
          <w:rFonts w:ascii="Times New Roman" w:eastAsia="Times New Roman" w:hAnsi="Times New Roman" w:cs="Times New Roman"/>
          <w:b/>
          <w:i/>
          <w:iCs/>
          <w:sz w:val="24"/>
          <w:szCs w:val="24"/>
          <w:u w:val="single"/>
        </w:rPr>
        <w:t>the</w:t>
      </w:r>
      <w:r>
        <w:rPr>
          <w:rFonts w:ascii="Times New Roman" w:eastAsia="Times New Roman" w:hAnsi="Times New Roman" w:cs="Times New Roman"/>
          <w:b/>
          <w:i/>
          <w:iCs/>
          <w:spacing w:val="23"/>
          <w:sz w:val="24"/>
          <w:szCs w:val="24"/>
          <w:u w:val="single"/>
        </w:rPr>
        <w:t> </w:t>
      </w:r>
      <w:r>
        <w:rPr>
          <w:rFonts w:ascii="Times New Roman" w:eastAsia="Times New Roman" w:hAnsi="Times New Roman" w:cs="Times New Roman"/>
          <w:b/>
          <w:i/>
          <w:iCs/>
          <w:sz w:val="24"/>
          <w:szCs w:val="24"/>
          <w:u w:val="single"/>
        </w:rPr>
        <w:t>countr</w:t>
      </w:r>
      <w:r>
        <w:rPr>
          <w:rFonts w:ascii="Times New Roman" w:eastAsia="Times New Roman" w:hAnsi="Times New Roman" w:cs="Times New Roman"/>
          <w:b/>
          <w:i/>
          <w:iCs/>
          <w:spacing w:val="-11"/>
          <w:sz w:val="24"/>
          <w:szCs w:val="24"/>
          <w:u w:val="single"/>
        </w:rPr>
        <w:t>y</w:t>
      </w:r>
      <w:r>
        <w:rPr>
          <w:rFonts w:ascii="Times New Roman" w:eastAsia="Times New Roman" w:hAnsi="Times New Roman" w:cs="Times New Roman"/>
          <w:i/>
          <w:iCs/>
          <w:sz w:val="24"/>
          <w:szCs w:val="24"/>
        </w:rPr>
        <w:t>.</w:t>
      </w:r>
      <w:r>
        <w:rPr>
          <w:rFonts w:ascii="Times New Roman" w:eastAsia="Times New Roman" w:hAnsi="Times New Roman" w:cs="Times New Roman"/>
          <w:i/>
          <w:iCs/>
          <w:spacing w:val="20"/>
          <w:sz w:val="24"/>
          <w:szCs w:val="24"/>
        </w:rPr>
        <w:t> </w:t>
      </w:r>
      <w:r>
        <w:rPr>
          <w:rFonts w:ascii="Times New Roman" w:eastAsia="Times New Roman" w:hAnsi="Times New Roman" w:cs="Times New Roman"/>
          <w:sz w:val="24"/>
          <w:szCs w:val="24"/>
        </w:rPr>
        <w:t>Thus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agreement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money 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grain</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or</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todeliver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100</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tons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iron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note.</w:t>
      </w:r>
    </w:p>
    <w:p w:rsidR="00BB34CC" w:rsidRDefault="00335F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(9</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currency</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within</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meaning</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this section. </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They</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areexpressly</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excluded</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from</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definition,</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they</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treated</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as money</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not</w:t>
      </w:r>
      <w:proofErr w:type="gramStart"/>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merely</w:t>
      </w:r>
      <w:proofErr w:type="gramEnd"/>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securities</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mone</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 A</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draft</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cannot</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be made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beare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no</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matter</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whether</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demandor</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certain period.</w:t>
      </w:r>
    </w:p>
    <w:p w:rsidR="00BB34CC" w:rsidRDefault="00335F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(10</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Other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matters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form</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like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numbe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place,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date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etc.,</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usually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found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given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 notes,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but</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 essential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la</w:t>
      </w:r>
      <w:r>
        <w:rPr>
          <w:rFonts w:ascii="Times New Roman" w:eastAsia="Times New Roman" w:hAnsi="Times New Roman" w:cs="Times New Roman"/>
          <w:spacing w:val="-14"/>
          <w:sz w:val="24"/>
          <w:szCs w:val="24"/>
        </w:rPr>
        <w:t>w</w:t>
      </w:r>
      <w:r>
        <w:rPr>
          <w:rFonts w:ascii="Times New Roman" w:eastAsia="Times New Roman" w:hAnsi="Times New Roman" w:cs="Times New Roman"/>
          <w:sz w:val="24"/>
          <w:szCs w:val="24"/>
        </w:rPr>
        <w:t>.</w:t>
      </w:r>
    </w:p>
    <w:p w:rsidR="00BB34CC" w:rsidRDefault="00335F3F">
      <w:pPr>
        <w:spacing w:before="21" w:after="0" w:line="360" w:lineRule="auto"/>
        <w:ind w:right="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promissory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bear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stamp</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duty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required</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under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Indian</w:t>
      </w:r>
      <w:r>
        <w:rPr>
          <w:rFonts w:ascii="Times New Roman" w:eastAsia="Times New Roman" w:hAnsi="Times New Roman" w:cs="Times New Roman"/>
          <w:spacing w:val="21"/>
          <w:sz w:val="24"/>
          <w:szCs w:val="24"/>
        </w:rPr>
        <w:t>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1"/>
          <w:sz w:val="24"/>
          <w:szCs w:val="24"/>
        </w:rPr>
        <w:t>tam</w:t>
      </w:r>
      <w:r>
        <w:rPr>
          <w:rFonts w:ascii="Times New Roman" w:eastAsia="Times New Roman" w:hAnsi="Times New Roman" w:cs="Times New Roman"/>
          <w:sz w:val="24"/>
          <w:szCs w:val="24"/>
        </w:rPr>
        <w:t>p</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Act.</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It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bette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stamp</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fixe</w:t>
      </w:r>
      <w:r>
        <w:rPr>
          <w:rFonts w:ascii="Times New Roman" w:eastAsia="Times New Roman" w:hAnsi="Times New Roman" w:cs="Times New Roman"/>
          <w:sz w:val="24"/>
          <w:szCs w:val="24"/>
        </w:rPr>
        <w:t>d</w:t>
      </w:r>
      <w:proofErr w:type="gramStart"/>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cancelle</w:t>
      </w:r>
      <w:r>
        <w:rPr>
          <w:rFonts w:ascii="Times New Roman" w:eastAsia="Times New Roman" w:hAnsi="Times New Roman" w:cs="Times New Roman"/>
          <w:sz w:val="24"/>
          <w:szCs w:val="24"/>
        </w:rPr>
        <w:t>d</w:t>
      </w:r>
      <w:proofErr w:type="gramEnd"/>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make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6"/>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signature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Sui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no</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maintained</w:t>
      </w:r>
      <w:r>
        <w:rPr>
          <w:rFonts w:ascii="Times New Roman" w:eastAsia="Times New Roman" w:hAnsi="Times New Roman" w:cs="Times New Roman"/>
          <w:sz w:val="24"/>
          <w:szCs w:val="24"/>
        </w:rPr>
        <w:t> 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 </w:t>
      </w:r>
      <w:r>
        <w:rPr>
          <w:rFonts w:ascii="Times New Roman" w:eastAsia="Times New Roman" w:hAnsi="Times New Roman" w:cs="Times New Roman"/>
          <w:spacing w:val="-26"/>
          <w:sz w:val="24"/>
          <w:szCs w:val="24"/>
        </w:rPr>
        <w:t>unsufficient</w:t>
      </w:r>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stamped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promissorynote.</w:t>
      </w:r>
    </w:p>
    <w:p w:rsidR="00BB34CC" w:rsidRDefault="00BB34CC">
      <w:pPr>
        <w:spacing w:before="53" w:after="0" w:line="360" w:lineRule="auto"/>
        <w:ind w:left="3028" w:right="3023"/>
        <w:jc w:val="both"/>
        <w:rPr>
          <w:rFonts w:ascii="Times New Roman" w:eastAsia="Times New Roman" w:hAnsi="Times New Roman" w:cs="Times New Roman"/>
          <w:b/>
          <w:bCs/>
          <w:sz w:val="24"/>
          <w:szCs w:val="24"/>
        </w:rPr>
      </w:pPr>
    </w:p>
    <w:p w:rsidR="00BB34CC" w:rsidRDefault="00BB34CC">
      <w:pPr>
        <w:spacing w:before="53" w:after="0" w:line="360" w:lineRule="auto"/>
        <w:ind w:left="3028" w:right="3023"/>
        <w:jc w:val="both"/>
        <w:rPr>
          <w:rFonts w:ascii="Times New Roman" w:eastAsia="Times New Roman" w:hAnsi="Times New Roman" w:cs="Times New Roman"/>
          <w:b/>
          <w:bCs/>
          <w:sz w:val="24"/>
          <w:szCs w:val="24"/>
        </w:rPr>
      </w:pPr>
    </w:p>
    <w:p w:rsidR="00BB34CC" w:rsidRDefault="00BB34CC">
      <w:pPr>
        <w:spacing w:before="53" w:after="0" w:line="360" w:lineRule="auto"/>
        <w:ind w:left="3028" w:right="3023"/>
        <w:jc w:val="both"/>
        <w:rPr>
          <w:rFonts w:ascii="Times New Roman" w:eastAsia="Times New Roman" w:hAnsi="Times New Roman" w:cs="Times New Roman"/>
          <w:b/>
          <w:bCs/>
          <w:sz w:val="24"/>
          <w:szCs w:val="24"/>
        </w:rPr>
      </w:pPr>
    </w:p>
    <w:p w:rsidR="00BB34CC" w:rsidRDefault="00335F3F">
      <w:pPr>
        <w:spacing w:before="53" w:after="0" w:line="360" w:lineRule="auto"/>
        <w:ind w:left="3028" w:right="3023"/>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BILL</w:t>
      </w:r>
      <w:r>
        <w:rPr>
          <w:rFonts w:ascii="Times New Roman" w:eastAsia="Times New Roman" w:hAnsi="Times New Roman" w:cs="Times New Roman"/>
          <w:b/>
          <w:bCs/>
          <w:spacing w:val="9"/>
          <w:sz w:val="24"/>
          <w:szCs w:val="24"/>
          <w:u w:val="single"/>
        </w:rPr>
        <w:t> </w:t>
      </w:r>
      <w:r>
        <w:rPr>
          <w:rFonts w:ascii="Times New Roman" w:eastAsia="Times New Roman" w:hAnsi="Times New Roman" w:cs="Times New Roman"/>
          <w:b/>
          <w:bCs/>
          <w:sz w:val="24"/>
          <w:szCs w:val="24"/>
          <w:u w:val="single"/>
        </w:rPr>
        <w:t>OF</w:t>
      </w:r>
      <w:r>
        <w:rPr>
          <w:rFonts w:ascii="Times New Roman" w:eastAsia="Times New Roman" w:hAnsi="Times New Roman" w:cs="Times New Roman"/>
          <w:b/>
          <w:bCs/>
          <w:spacing w:val="19"/>
          <w:sz w:val="24"/>
          <w:szCs w:val="24"/>
          <w:u w:val="single"/>
        </w:rPr>
        <w:t> </w:t>
      </w:r>
      <w:r>
        <w:rPr>
          <w:rFonts w:ascii="Times New Roman" w:eastAsia="Times New Roman" w:hAnsi="Times New Roman" w:cs="Times New Roman"/>
          <w:b/>
          <w:bCs/>
          <w:sz w:val="24"/>
          <w:szCs w:val="24"/>
          <w:u w:val="single"/>
        </w:rPr>
        <w:t>EXCHANGE</w:t>
      </w:r>
    </w:p>
    <w:p w:rsidR="00BB34CC" w:rsidRDefault="00335F3F">
      <w:pPr>
        <w:spacing w:before="74" w:after="0" w:line="360" w:lineRule="auto"/>
        <w:ind w:left="114"/>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Definition</w:t>
      </w:r>
    </w:p>
    <w:p w:rsidR="00BB34CC" w:rsidRDefault="00335F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w:t>
      </w:r>
      <w:r>
        <w:rPr>
          <w:rFonts w:ascii="Times New Roman" w:eastAsia="Times New Roman" w:hAnsi="Times New Roman" w:cs="Times New Roman"/>
          <w:spacing w:val="3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Section</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5</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Negotiable</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Instruments</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Act,</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an instrument</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writing</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containingan</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unconditional</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orde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signed</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make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directing</w:t>
      </w:r>
      <w:r>
        <w:rPr>
          <w:rFonts w:ascii="Times New Roman" w:eastAsia="Times New Roman" w:hAnsi="Times New Roman" w:cs="Times New Roman"/>
          <w:spacing w:val="41"/>
          <w:sz w:val="24"/>
          <w:szCs w:val="24"/>
        </w:rPr>
        <w:t> </w:t>
      </w:r>
      <w:r>
        <w:rPr>
          <w:rFonts w:ascii="Times New Roman" w:eastAsia="Times New Roman" w:hAnsi="Times New Roman" w:cs="Times New Roman"/>
          <w:sz w:val="24"/>
          <w:szCs w:val="24"/>
        </w:rPr>
        <w:t>a certain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sum</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money</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only</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tothe</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or to</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bearer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definition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very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similar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tothat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of a  promissory  note  and  for  most  purposes  the  rules  which  apply  to  notes  are  in  general applicable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bills.The </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fundamental</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ingredients</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same.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drawer</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like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 xml:space="preserve">makers </w:t>
      </w:r>
      <w:r>
        <w:rPr>
          <w:rFonts w:ascii="Times New Roman" w:eastAsia="Times New Roman" w:hAnsi="Times New Roman" w:cs="Times New Roman"/>
          <w:sz w:val="24"/>
          <w:szCs w:val="24"/>
        </w:rPr>
        <w:lastRenderedPageBreak/>
        <w:t>must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beunconditional,</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amount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payee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and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drawe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mus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certai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contrac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mus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writing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make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not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corresponds</w:t>
      </w:r>
      <w:r>
        <w:rPr>
          <w:rFonts w:ascii="Times New Roman" w:eastAsia="Times New Roman" w:hAnsi="Times New Roman" w:cs="Times New Roman"/>
          <w:sz w:val="24"/>
          <w:szCs w:val="24"/>
        </w:rPr>
        <w:t> 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acceptor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endorsed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exactly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similar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abill,</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then it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endorser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upon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maker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endorsee.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endorser 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itwere,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drawe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make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acceptor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endorsee</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payee.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bill di</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fers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from</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someparticulars.The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usual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form</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given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below:</w:t>
      </w:r>
    </w:p>
    <w:p w:rsidR="00BB34CC" w:rsidRDefault="00BB34CC">
      <w:pPr>
        <w:spacing w:before="29" w:after="0" w:line="360" w:lineRule="auto"/>
        <w:ind w:left="517"/>
        <w:jc w:val="both"/>
        <w:rPr>
          <w:rFonts w:ascii="Times New Roman" w:eastAsia="Times New Roman" w:hAnsi="Times New Roman" w:cs="Times New Roman"/>
          <w:sz w:val="24"/>
          <w:szCs w:val="24"/>
        </w:rPr>
      </w:pPr>
    </w:p>
    <w:p w:rsidR="00BB34CC" w:rsidRDefault="00335F3F">
      <w:pPr>
        <w:pStyle w:val="NormalWeb"/>
        <w:spacing w:before="68" w:after="0" w:line="360" w:lineRule="auto"/>
        <w:ind w:left="114"/>
        <w:jc w:val="both"/>
        <w:rPr>
          <w:u w:val="single"/>
        </w:rPr>
      </w:pPr>
      <w:r>
        <w:rPr>
          <w:b/>
          <w:bCs/>
          <w:u w:val="single"/>
        </w:rPr>
        <w:t>Essentials</w:t>
      </w:r>
      <w:r>
        <w:rPr>
          <w:b/>
          <w:bCs/>
          <w:spacing w:val="21"/>
          <w:u w:val="single"/>
        </w:rPr>
        <w:t> </w:t>
      </w:r>
      <w:r>
        <w:rPr>
          <w:b/>
          <w:bCs/>
          <w:u w:val="single"/>
        </w:rPr>
        <w:t>of</w:t>
      </w:r>
      <w:r>
        <w:rPr>
          <w:b/>
          <w:bCs/>
          <w:spacing w:val="26"/>
          <w:u w:val="single"/>
        </w:rPr>
        <w:t> </w:t>
      </w:r>
      <w:r>
        <w:rPr>
          <w:b/>
          <w:bCs/>
          <w:u w:val="single"/>
        </w:rPr>
        <w:t>a</w:t>
      </w:r>
      <w:r>
        <w:rPr>
          <w:b/>
          <w:bCs/>
          <w:spacing w:val="26"/>
          <w:u w:val="single"/>
        </w:rPr>
        <w:t> </w:t>
      </w:r>
      <w:proofErr w:type="gramStart"/>
      <w:r>
        <w:rPr>
          <w:b/>
          <w:bCs/>
          <w:u w:val="single"/>
        </w:rPr>
        <w:t>Bill</w:t>
      </w:r>
      <w:r>
        <w:rPr>
          <w:b/>
          <w:bCs/>
          <w:spacing w:val="26"/>
          <w:u w:val="single"/>
        </w:rPr>
        <w:t> </w:t>
      </w:r>
      <w:r>
        <w:rPr>
          <w:b/>
          <w:bCs/>
          <w:u w:val="single"/>
        </w:rPr>
        <w:t>of</w:t>
      </w:r>
      <w:r>
        <w:rPr>
          <w:b/>
          <w:bCs/>
          <w:spacing w:val="26"/>
          <w:u w:val="single"/>
        </w:rPr>
        <w:t> </w:t>
      </w:r>
      <w:r>
        <w:rPr>
          <w:b/>
          <w:bCs/>
          <w:u w:val="single"/>
        </w:rPr>
        <w:t>Exchange</w:t>
      </w:r>
      <w:proofErr w:type="gramEnd"/>
    </w:p>
    <w:p w:rsidR="00BB34CC" w:rsidRDefault="00335F3F">
      <w:pPr>
        <w:pStyle w:val="NormalWeb"/>
        <w:spacing w:before="68" w:after="0" w:line="360" w:lineRule="auto"/>
        <w:ind w:left="517"/>
        <w:jc w:val="both"/>
      </w:pPr>
      <w:r>
        <w:rPr>
          <w:spacing w:val="-2"/>
        </w:rPr>
        <w:t>1</w:t>
      </w:r>
      <w:r>
        <w:t>.     It</w:t>
      </w:r>
      <w:r>
        <w:rPr>
          <w:spacing w:val="27"/>
        </w:rPr>
        <w:t> </w:t>
      </w:r>
      <w:r>
        <w:t>must</w:t>
      </w:r>
      <w:r>
        <w:rPr>
          <w:spacing w:val="27"/>
        </w:rPr>
        <w:t> </w:t>
      </w:r>
      <w:r>
        <w:t>be</w:t>
      </w:r>
      <w:r>
        <w:rPr>
          <w:spacing w:val="27"/>
        </w:rPr>
        <w:t> </w:t>
      </w:r>
      <w:r>
        <w:t>in</w:t>
      </w:r>
      <w:r>
        <w:rPr>
          <w:spacing w:val="27"/>
        </w:rPr>
        <w:t> </w:t>
      </w:r>
      <w:r>
        <w:t>writing</w:t>
      </w:r>
      <w:r>
        <w:rPr>
          <w:spacing w:val="27"/>
        </w:rPr>
        <w:t> </w:t>
      </w:r>
      <w:r>
        <w:t>and</w:t>
      </w:r>
      <w:r>
        <w:rPr>
          <w:spacing w:val="27"/>
        </w:rPr>
        <w:t> </w:t>
      </w:r>
      <w:r>
        <w:t>may</w:t>
      </w:r>
      <w:r>
        <w:rPr>
          <w:spacing w:val="27"/>
        </w:rPr>
        <w:t> </w:t>
      </w:r>
      <w:r>
        <w:t>be</w:t>
      </w:r>
      <w:r>
        <w:rPr>
          <w:spacing w:val="27"/>
        </w:rPr>
        <w:t> </w:t>
      </w:r>
      <w:r>
        <w:t>in</w:t>
      </w:r>
      <w:r>
        <w:rPr>
          <w:spacing w:val="27"/>
        </w:rPr>
        <w:t> </w:t>
      </w:r>
      <w:r>
        <w:t>any</w:t>
      </w:r>
      <w:r>
        <w:rPr>
          <w:spacing w:val="27"/>
        </w:rPr>
        <w:t> </w:t>
      </w:r>
      <w:r>
        <w:t>language.</w:t>
      </w:r>
    </w:p>
    <w:p w:rsidR="00BB34CC" w:rsidRDefault="00335F3F">
      <w:pPr>
        <w:pStyle w:val="NormalWeb"/>
        <w:spacing w:before="68" w:after="0" w:line="360" w:lineRule="auto"/>
        <w:ind w:left="517"/>
        <w:jc w:val="both"/>
      </w:pPr>
      <w:r>
        <w:rPr>
          <w:spacing w:val="-2"/>
        </w:rPr>
        <w:t>2</w:t>
      </w:r>
      <w:r>
        <w:t>.     It</w:t>
      </w:r>
      <w:r>
        <w:rPr>
          <w:spacing w:val="23"/>
        </w:rPr>
        <w:t> </w:t>
      </w:r>
      <w:r>
        <w:t>must</w:t>
      </w:r>
      <w:r>
        <w:rPr>
          <w:spacing w:val="23"/>
        </w:rPr>
        <w:t> </w:t>
      </w:r>
      <w:r>
        <w:t>be</w:t>
      </w:r>
      <w:r>
        <w:rPr>
          <w:spacing w:val="23"/>
        </w:rPr>
        <w:t> </w:t>
      </w:r>
      <w:r>
        <w:t>an</w:t>
      </w:r>
      <w:r>
        <w:rPr>
          <w:spacing w:val="23"/>
        </w:rPr>
        <w:t> </w:t>
      </w:r>
      <w:r>
        <w:t>order</w:t>
      </w:r>
      <w:r>
        <w:rPr>
          <w:spacing w:val="23"/>
        </w:rPr>
        <w:t> </w:t>
      </w:r>
      <w:r>
        <w:t>to</w:t>
      </w:r>
      <w:r>
        <w:rPr>
          <w:spacing w:val="23"/>
        </w:rPr>
        <w:t> </w:t>
      </w:r>
      <w:r>
        <w:t>pay</w:t>
      </w:r>
      <w:r>
        <w:rPr>
          <w:spacing w:val="23"/>
        </w:rPr>
        <w:t> </w:t>
      </w:r>
      <w:r>
        <w:t>by</w:t>
      </w:r>
      <w:r>
        <w:rPr>
          <w:spacing w:val="23"/>
        </w:rPr>
        <w:t> </w:t>
      </w:r>
      <w:r>
        <w:t>the</w:t>
      </w:r>
      <w:r>
        <w:rPr>
          <w:spacing w:val="23"/>
        </w:rPr>
        <w:t> </w:t>
      </w:r>
      <w:r>
        <w:t>drawer</w:t>
      </w:r>
      <w:r>
        <w:rPr>
          <w:spacing w:val="23"/>
        </w:rPr>
        <w:t> </w:t>
      </w:r>
      <w:r>
        <w:t>to</w:t>
      </w:r>
      <w:r>
        <w:rPr>
          <w:spacing w:val="23"/>
        </w:rPr>
        <w:t> </w:t>
      </w:r>
      <w:r>
        <w:t>the</w:t>
      </w:r>
      <w:r>
        <w:rPr>
          <w:spacing w:val="23"/>
        </w:rPr>
        <w:t> </w:t>
      </w:r>
      <w:proofErr w:type="spellStart"/>
      <w:r>
        <w:t>drawee</w:t>
      </w:r>
      <w:proofErr w:type="spellEnd"/>
      <w:r>
        <w:t>.</w:t>
      </w:r>
    </w:p>
    <w:p w:rsidR="00BB34CC" w:rsidRDefault="00335F3F">
      <w:pPr>
        <w:pStyle w:val="NormalWeb"/>
        <w:spacing w:before="68" w:after="0" w:line="360" w:lineRule="auto"/>
        <w:ind w:left="968" w:right="76" w:hanging="451"/>
        <w:jc w:val="both"/>
      </w:pPr>
      <w:r>
        <w:rPr>
          <w:spacing w:val="-2"/>
        </w:rPr>
        <w:t>3</w:t>
      </w:r>
      <w:r>
        <w:t>.    The</w:t>
      </w:r>
      <w:r>
        <w:rPr>
          <w:spacing w:val="24"/>
        </w:rPr>
        <w:t> </w:t>
      </w:r>
      <w:r>
        <w:t>order</w:t>
      </w:r>
      <w:r>
        <w:rPr>
          <w:spacing w:val="24"/>
        </w:rPr>
        <w:t> </w:t>
      </w:r>
      <w:r>
        <w:t>to</w:t>
      </w:r>
      <w:r>
        <w:rPr>
          <w:spacing w:val="24"/>
        </w:rPr>
        <w:t> </w:t>
      </w:r>
      <w:r>
        <w:t>pay</w:t>
      </w:r>
      <w:r>
        <w:rPr>
          <w:spacing w:val="24"/>
        </w:rPr>
        <w:t> </w:t>
      </w:r>
      <w:r>
        <w:t>must</w:t>
      </w:r>
      <w:r>
        <w:rPr>
          <w:spacing w:val="24"/>
        </w:rPr>
        <w:t> </w:t>
      </w:r>
      <w:r>
        <w:t>be</w:t>
      </w:r>
      <w:r>
        <w:rPr>
          <w:spacing w:val="24"/>
        </w:rPr>
        <w:t> </w:t>
      </w:r>
      <w:r>
        <w:t>unconditional.</w:t>
      </w:r>
      <w:r>
        <w:rPr>
          <w:spacing w:val="24"/>
        </w:rPr>
        <w:t> </w:t>
      </w:r>
      <w:r>
        <w:t>If</w:t>
      </w:r>
      <w:r>
        <w:rPr>
          <w:spacing w:val="24"/>
        </w:rPr>
        <w:t> </w:t>
      </w:r>
      <w:r>
        <w:t>the</w:t>
      </w:r>
      <w:r>
        <w:rPr>
          <w:spacing w:val="24"/>
        </w:rPr>
        <w:t> </w:t>
      </w:r>
      <w:r>
        <w:t>order</w:t>
      </w:r>
      <w:r>
        <w:rPr>
          <w:spacing w:val="24"/>
        </w:rPr>
        <w:t> </w:t>
      </w:r>
      <w:r>
        <w:t>to</w:t>
      </w:r>
      <w:r>
        <w:rPr>
          <w:spacing w:val="24"/>
        </w:rPr>
        <w:t> </w:t>
      </w:r>
      <w:r>
        <w:t>pay</w:t>
      </w:r>
      <w:r>
        <w:rPr>
          <w:spacing w:val="24"/>
        </w:rPr>
        <w:t> </w:t>
      </w:r>
      <w:r>
        <w:t>is</w:t>
      </w:r>
      <w:r>
        <w:rPr>
          <w:spacing w:val="24"/>
        </w:rPr>
        <w:t> </w:t>
      </w:r>
      <w:r>
        <w:t>conditional,</w:t>
      </w:r>
      <w:r>
        <w:rPr>
          <w:spacing w:val="24"/>
        </w:rPr>
        <w:t> </w:t>
      </w:r>
      <w:r>
        <w:t>the</w:t>
      </w:r>
      <w:r>
        <w:rPr>
          <w:spacing w:val="24"/>
        </w:rPr>
        <w:t> </w:t>
      </w:r>
      <w:r>
        <w:t>bill of</w:t>
      </w:r>
      <w:r>
        <w:rPr>
          <w:spacing w:val="27"/>
        </w:rPr>
        <w:t> </w:t>
      </w:r>
      <w:r>
        <w:t>exchange becomes</w:t>
      </w:r>
      <w:r>
        <w:rPr>
          <w:spacing w:val="27"/>
        </w:rPr>
        <w:t> </w:t>
      </w:r>
      <w:r>
        <w:t>invalid.</w:t>
      </w:r>
    </w:p>
    <w:p w:rsidR="00BB34CC" w:rsidRDefault="00335F3F">
      <w:pPr>
        <w:pStyle w:val="NormalWeb"/>
        <w:spacing w:before="58" w:after="0" w:line="360" w:lineRule="auto"/>
        <w:ind w:left="968" w:right="3455" w:hanging="451"/>
        <w:jc w:val="both"/>
      </w:pPr>
      <w:r>
        <w:rPr>
          <w:spacing w:val="-2"/>
        </w:rPr>
        <w:t>4</w:t>
      </w:r>
      <w:r>
        <w:t>.    There</w:t>
      </w:r>
      <w:r>
        <w:rPr>
          <w:spacing w:val="25"/>
        </w:rPr>
        <w:t> </w:t>
      </w:r>
      <w:r>
        <w:t>are</w:t>
      </w:r>
      <w:r>
        <w:rPr>
          <w:spacing w:val="25"/>
        </w:rPr>
        <w:t> </w:t>
      </w:r>
      <w:r>
        <w:t>three</w:t>
      </w:r>
      <w:r>
        <w:rPr>
          <w:spacing w:val="25"/>
        </w:rPr>
        <w:t> </w:t>
      </w:r>
      <w:r>
        <w:t>parties</w:t>
      </w:r>
      <w:r>
        <w:rPr>
          <w:spacing w:val="25"/>
        </w:rPr>
        <w:t> </w:t>
      </w:r>
      <w:r>
        <w:t>in</w:t>
      </w:r>
      <w:r>
        <w:rPr>
          <w:spacing w:val="25"/>
        </w:rPr>
        <w:t> </w:t>
      </w:r>
      <w:r>
        <w:t>a</w:t>
      </w:r>
      <w:r>
        <w:rPr>
          <w:spacing w:val="25"/>
        </w:rPr>
        <w:t> </w:t>
      </w:r>
      <w:r>
        <w:t>bill</w:t>
      </w:r>
      <w:r>
        <w:rPr>
          <w:spacing w:val="25"/>
        </w:rPr>
        <w:t> </w:t>
      </w:r>
      <w:r>
        <w:t>of</w:t>
      </w:r>
      <w:r>
        <w:rPr>
          <w:spacing w:val="25"/>
        </w:rPr>
        <w:t> </w:t>
      </w:r>
      <w:r>
        <w:t>exchange. (a) </w:t>
      </w:r>
      <w:r>
        <w:rPr>
          <w:spacing w:val="-26"/>
        </w:rPr>
        <w:t> </w:t>
      </w:r>
      <w:r>
        <w:t>Drawer:</w:t>
      </w:r>
      <w:r>
        <w:rPr>
          <w:spacing w:val="24"/>
        </w:rPr>
        <w:t> </w:t>
      </w:r>
      <w:r>
        <w:t>The</w:t>
      </w:r>
      <w:r>
        <w:rPr>
          <w:spacing w:val="24"/>
        </w:rPr>
        <w:t> </w:t>
      </w:r>
      <w:r>
        <w:t>person who</w:t>
      </w:r>
      <w:r>
        <w:rPr>
          <w:spacing w:val="24"/>
        </w:rPr>
        <w:t> </w:t>
      </w:r>
      <w:r>
        <w:t>makes</w:t>
      </w:r>
      <w:r>
        <w:rPr>
          <w:spacing w:val="24"/>
        </w:rPr>
        <w:t> </w:t>
      </w:r>
      <w:r>
        <w:t>the</w:t>
      </w:r>
      <w:r>
        <w:rPr>
          <w:spacing w:val="24"/>
        </w:rPr>
        <w:t> </w:t>
      </w:r>
      <w:r>
        <w:t>bill.</w:t>
      </w:r>
    </w:p>
    <w:p w:rsidR="00BB34CC" w:rsidRDefault="00335F3F">
      <w:pPr>
        <w:pStyle w:val="NormalWeb"/>
        <w:spacing w:before="0" w:after="0" w:line="360" w:lineRule="auto"/>
        <w:ind w:left="968"/>
        <w:jc w:val="both"/>
      </w:pPr>
      <w:r>
        <w:t>(b)</w:t>
      </w:r>
      <w:r>
        <w:rPr>
          <w:spacing w:val="19"/>
        </w:rPr>
        <w:t> </w:t>
      </w:r>
      <w:r>
        <w:t>Drawee:</w:t>
      </w:r>
      <w:r>
        <w:rPr>
          <w:spacing w:val="24"/>
        </w:rPr>
        <w:t> </w:t>
      </w:r>
      <w:r>
        <w:t>The</w:t>
      </w:r>
      <w:r>
        <w:rPr>
          <w:spacing w:val="24"/>
        </w:rPr>
        <w:t> </w:t>
      </w:r>
      <w:r>
        <w:t>person</w:t>
      </w:r>
      <w:r>
        <w:rPr>
          <w:spacing w:val="24"/>
        </w:rPr>
        <w:t> </w:t>
      </w:r>
      <w:r>
        <w:t>who</w:t>
      </w:r>
      <w:r>
        <w:rPr>
          <w:spacing w:val="24"/>
        </w:rPr>
        <w:t> </w:t>
      </w:r>
      <w:r>
        <w:t>is</w:t>
      </w:r>
      <w:r>
        <w:rPr>
          <w:spacing w:val="24"/>
        </w:rPr>
        <w:t> </w:t>
      </w:r>
      <w:r>
        <w:t>ordered</w:t>
      </w:r>
      <w:r>
        <w:rPr>
          <w:spacing w:val="24"/>
        </w:rPr>
        <w:t> </w:t>
      </w:r>
      <w:r>
        <w:t>to</w:t>
      </w:r>
      <w:r>
        <w:rPr>
          <w:spacing w:val="24"/>
        </w:rPr>
        <w:t> </w:t>
      </w:r>
      <w:r>
        <w:t>pay</w:t>
      </w:r>
      <w:r>
        <w:rPr>
          <w:spacing w:val="24"/>
        </w:rPr>
        <w:t> </w:t>
      </w:r>
      <w:r>
        <w:t>or</w:t>
      </w:r>
      <w:r>
        <w:rPr>
          <w:spacing w:val="24"/>
        </w:rPr>
        <w:t> </w:t>
      </w:r>
      <w:r>
        <w:t>on</w:t>
      </w:r>
      <w:r>
        <w:rPr>
          <w:spacing w:val="24"/>
        </w:rPr>
        <w:t> </w:t>
      </w:r>
      <w:r>
        <w:t>whom</w:t>
      </w:r>
      <w:r>
        <w:rPr>
          <w:spacing w:val="24"/>
        </w:rPr>
        <w:t> </w:t>
      </w:r>
      <w:r>
        <w:t>the</w:t>
      </w:r>
      <w:r>
        <w:rPr>
          <w:spacing w:val="24"/>
        </w:rPr>
        <w:t> </w:t>
      </w:r>
      <w:r>
        <w:t>bill</w:t>
      </w:r>
      <w:r>
        <w:rPr>
          <w:spacing w:val="24"/>
        </w:rPr>
        <w:t> </w:t>
      </w:r>
      <w:r>
        <w:t>is</w:t>
      </w:r>
      <w:r>
        <w:rPr>
          <w:spacing w:val="24"/>
        </w:rPr>
        <w:t> </w:t>
      </w:r>
      <w:r>
        <w:t>drawn.</w:t>
      </w:r>
    </w:p>
    <w:p w:rsidR="00BB34CC" w:rsidRDefault="00335F3F">
      <w:pPr>
        <w:pStyle w:val="NormalWeb"/>
        <w:spacing w:before="68" w:after="0" w:line="360" w:lineRule="auto"/>
        <w:ind w:left="968"/>
        <w:jc w:val="both"/>
      </w:pPr>
      <w:r>
        <w:t>(c)</w:t>
      </w:r>
      <w:r>
        <w:rPr>
          <w:spacing w:val="19"/>
        </w:rPr>
        <w:t> </w:t>
      </w:r>
      <w:r>
        <w:t>Payee:</w:t>
      </w:r>
      <w:r>
        <w:rPr>
          <w:spacing w:val="24"/>
        </w:rPr>
        <w:t> </w:t>
      </w:r>
      <w:r>
        <w:t>The</w:t>
      </w:r>
      <w:r>
        <w:rPr>
          <w:spacing w:val="23"/>
        </w:rPr>
        <w:t> </w:t>
      </w:r>
      <w:r>
        <w:t>person</w:t>
      </w:r>
      <w:r>
        <w:rPr>
          <w:spacing w:val="23"/>
        </w:rPr>
        <w:t> </w:t>
      </w:r>
      <w:r>
        <w:t>who</w:t>
      </w:r>
      <w:r>
        <w:rPr>
          <w:spacing w:val="23"/>
        </w:rPr>
        <w:t> </w:t>
      </w:r>
      <w:r>
        <w:t>is</w:t>
      </w:r>
      <w:r>
        <w:rPr>
          <w:spacing w:val="23"/>
        </w:rPr>
        <w:t> </w:t>
      </w:r>
      <w:r>
        <w:t>to</w:t>
      </w:r>
      <w:r>
        <w:rPr>
          <w:spacing w:val="23"/>
        </w:rPr>
        <w:t> </w:t>
      </w:r>
      <w:r>
        <w:t>receive</w:t>
      </w:r>
      <w:r>
        <w:rPr>
          <w:spacing w:val="23"/>
        </w:rPr>
        <w:t> </w:t>
      </w:r>
      <w:r>
        <w:t>the</w:t>
      </w:r>
      <w:r>
        <w:rPr>
          <w:spacing w:val="23"/>
        </w:rPr>
        <w:t> </w:t>
      </w:r>
      <w:r>
        <w:t>payment.</w:t>
      </w:r>
    </w:p>
    <w:p w:rsidR="00BB34CC" w:rsidRDefault="00335F3F">
      <w:pPr>
        <w:pStyle w:val="NormalWeb"/>
        <w:spacing w:before="97" w:after="0" w:line="360" w:lineRule="auto"/>
        <w:ind w:left="517"/>
        <w:jc w:val="both"/>
      </w:pPr>
      <w:r>
        <w:rPr>
          <w:spacing w:val="-2"/>
        </w:rPr>
        <w:t>5</w:t>
      </w:r>
      <w:r>
        <w:t>.     </w:t>
      </w:r>
      <w:r>
        <w:rPr>
          <w:spacing w:val="-2"/>
        </w:rPr>
        <w:t>Th</w:t>
      </w:r>
      <w:r>
        <w:t>e</w:t>
      </w:r>
      <w:r>
        <w:rPr>
          <w:spacing w:val="-4"/>
        </w:rPr>
        <w:t> </w:t>
      </w:r>
      <w:r>
        <w:rPr>
          <w:spacing w:val="-2"/>
        </w:rPr>
        <w:t>bil</w:t>
      </w:r>
      <w:r>
        <w:t>l</w:t>
      </w:r>
      <w:r>
        <w:rPr>
          <w:spacing w:val="-4"/>
        </w:rPr>
        <w:t> </w:t>
      </w:r>
      <w:r>
        <w:rPr>
          <w:spacing w:val="-2"/>
        </w:rPr>
        <w:t>mus</w:t>
      </w:r>
      <w:r>
        <w:t>t</w:t>
      </w:r>
      <w:r>
        <w:rPr>
          <w:spacing w:val="-4"/>
        </w:rPr>
        <w:t> </w:t>
      </w:r>
      <w:r>
        <w:rPr>
          <w:spacing w:val="-2"/>
        </w:rPr>
        <w:t>b</w:t>
      </w:r>
      <w:r>
        <w:t>e</w:t>
      </w:r>
      <w:r>
        <w:rPr>
          <w:spacing w:val="-4"/>
        </w:rPr>
        <w:t> </w:t>
      </w:r>
      <w:r>
        <w:rPr>
          <w:spacing w:val="-2"/>
        </w:rPr>
        <w:t>signe</w:t>
      </w:r>
      <w:r>
        <w:t>d</w:t>
      </w:r>
      <w:r>
        <w:rPr>
          <w:spacing w:val="-4"/>
        </w:rPr>
        <w:t> </w:t>
      </w:r>
      <w:r>
        <w:rPr>
          <w:spacing w:val="-2"/>
        </w:rPr>
        <w:t>b</w:t>
      </w:r>
      <w:r>
        <w:t>y</w:t>
      </w:r>
      <w:r>
        <w:rPr>
          <w:spacing w:val="-4"/>
        </w:rPr>
        <w:t> </w:t>
      </w:r>
      <w:r>
        <w:rPr>
          <w:spacing w:val="-2"/>
        </w:rPr>
        <w:t>th</w:t>
      </w:r>
      <w:r>
        <w:t>e</w:t>
      </w:r>
      <w:r>
        <w:rPr>
          <w:spacing w:val="-4"/>
        </w:rPr>
        <w:t> </w:t>
      </w:r>
      <w:r>
        <w:rPr>
          <w:spacing w:val="-2"/>
        </w:rPr>
        <w:t>drawe</w:t>
      </w:r>
      <w:r>
        <w:t>r</w:t>
      </w:r>
      <w:r>
        <w:rPr>
          <w:spacing w:val="-4"/>
        </w:rPr>
        <w:t> </w:t>
      </w:r>
      <w:r>
        <w:rPr>
          <w:spacing w:val="-2"/>
        </w:rPr>
        <w:t>otherwis</w:t>
      </w:r>
      <w:r>
        <w:t>e</w:t>
      </w:r>
      <w:r>
        <w:rPr>
          <w:spacing w:val="-4"/>
        </w:rPr>
        <w:t> </w:t>
      </w:r>
      <w:r>
        <w:rPr>
          <w:spacing w:val="-2"/>
        </w:rPr>
        <w:t>i</w:t>
      </w:r>
      <w:r>
        <w:t>t</w:t>
      </w:r>
      <w:r>
        <w:rPr>
          <w:spacing w:val="-4"/>
        </w:rPr>
        <w:t> </w:t>
      </w:r>
      <w:r>
        <w:rPr>
          <w:spacing w:val="-2"/>
        </w:rPr>
        <w:t>wil</w:t>
      </w:r>
      <w:r>
        <w:t>l</w:t>
      </w:r>
      <w:r>
        <w:rPr>
          <w:spacing w:val="-4"/>
        </w:rPr>
        <w:t> </w:t>
      </w:r>
      <w:r>
        <w:rPr>
          <w:spacing w:val="-2"/>
        </w:rPr>
        <w:t>becom</w:t>
      </w:r>
      <w:r>
        <w:t>e</w:t>
      </w:r>
      <w:r>
        <w:rPr>
          <w:spacing w:val="-4"/>
        </w:rPr>
        <w:t> </w:t>
      </w:r>
      <w:r>
        <w:rPr>
          <w:spacing w:val="-2"/>
        </w:rPr>
        <w:t>a</w:t>
      </w:r>
      <w:r>
        <w:t>n</w:t>
      </w:r>
      <w:r>
        <w:rPr>
          <w:spacing w:val="-4"/>
        </w:rPr>
        <w:t> </w:t>
      </w:r>
      <w:r>
        <w:rPr>
          <w:spacing w:val="-2"/>
        </w:rPr>
        <w:t>inchoat</w:t>
      </w:r>
      <w:r>
        <w:t>e</w:t>
      </w:r>
      <w:r>
        <w:rPr>
          <w:spacing w:val="-4"/>
        </w:rPr>
        <w:t> </w:t>
      </w:r>
      <w:r>
        <w:rPr>
          <w:spacing w:val="-2"/>
        </w:rPr>
        <w:t>instrument.</w:t>
      </w:r>
    </w:p>
    <w:p w:rsidR="00BB34CC" w:rsidRDefault="00335F3F">
      <w:pPr>
        <w:pStyle w:val="NormalWeb"/>
        <w:spacing w:before="68" w:after="0" w:line="360" w:lineRule="auto"/>
        <w:ind w:left="517"/>
        <w:jc w:val="both"/>
      </w:pPr>
      <w:r>
        <w:rPr>
          <w:spacing w:val="-2"/>
        </w:rPr>
        <w:t>6</w:t>
      </w:r>
      <w:r>
        <w:t>.     The</w:t>
      </w:r>
      <w:r>
        <w:rPr>
          <w:spacing w:val="23"/>
        </w:rPr>
        <w:t> </w:t>
      </w:r>
      <w:r>
        <w:t>order</w:t>
      </w:r>
      <w:r>
        <w:rPr>
          <w:spacing w:val="23"/>
        </w:rPr>
        <w:t> </w:t>
      </w:r>
      <w:r>
        <w:t>to</w:t>
      </w:r>
      <w:r>
        <w:rPr>
          <w:spacing w:val="23"/>
        </w:rPr>
        <w:t> </w:t>
      </w:r>
      <w:r>
        <w:t>pay</w:t>
      </w:r>
      <w:r>
        <w:rPr>
          <w:spacing w:val="23"/>
        </w:rPr>
        <w:t> </w:t>
      </w:r>
      <w:r>
        <w:t>must</w:t>
      </w:r>
      <w:r>
        <w:rPr>
          <w:spacing w:val="23"/>
        </w:rPr>
        <w:t> </w:t>
      </w:r>
      <w:r>
        <w:t>be</w:t>
      </w:r>
      <w:r>
        <w:rPr>
          <w:spacing w:val="23"/>
        </w:rPr>
        <w:t> </w:t>
      </w:r>
      <w:r>
        <w:t>of</w:t>
      </w:r>
      <w:r>
        <w:rPr>
          <w:spacing w:val="23"/>
        </w:rPr>
        <w:t> </w:t>
      </w:r>
      <w:r>
        <w:t>a</w:t>
      </w:r>
      <w:r>
        <w:rPr>
          <w:spacing w:val="23"/>
        </w:rPr>
        <w:t> </w:t>
      </w:r>
      <w:r>
        <w:t>certain</w:t>
      </w:r>
      <w:r>
        <w:rPr>
          <w:spacing w:val="23"/>
        </w:rPr>
        <w:t> </w:t>
      </w:r>
      <w:r>
        <w:t>sum</w:t>
      </w:r>
      <w:r>
        <w:rPr>
          <w:spacing w:val="23"/>
        </w:rPr>
        <w:t> </w:t>
      </w:r>
      <w:r>
        <w:t>and</w:t>
      </w:r>
      <w:r>
        <w:rPr>
          <w:spacing w:val="23"/>
        </w:rPr>
        <w:t> </w:t>
      </w:r>
      <w:r>
        <w:t>it</w:t>
      </w:r>
      <w:r>
        <w:rPr>
          <w:spacing w:val="23"/>
        </w:rPr>
        <w:t> </w:t>
      </w:r>
      <w:r>
        <w:t>must</w:t>
      </w:r>
      <w:r>
        <w:rPr>
          <w:spacing w:val="23"/>
        </w:rPr>
        <w:t> </w:t>
      </w:r>
      <w:r>
        <w:t>be</w:t>
      </w:r>
      <w:r>
        <w:rPr>
          <w:spacing w:val="23"/>
        </w:rPr>
        <w:t> </w:t>
      </w:r>
      <w:r>
        <w:t>in</w:t>
      </w:r>
      <w:r>
        <w:rPr>
          <w:spacing w:val="23"/>
        </w:rPr>
        <w:t> </w:t>
      </w:r>
      <w:r>
        <w:t>money</w:t>
      </w:r>
      <w:r>
        <w:rPr>
          <w:spacing w:val="23"/>
        </w:rPr>
        <w:t> </w:t>
      </w:r>
      <w:r>
        <w:t>onl</w:t>
      </w:r>
      <w:r>
        <w:rPr>
          <w:spacing w:val="-10"/>
        </w:rPr>
        <w:t>y</w:t>
      </w:r>
      <w:r>
        <w:t>.</w:t>
      </w:r>
    </w:p>
    <w:p w:rsidR="00BB34CC" w:rsidRDefault="00335F3F">
      <w:pPr>
        <w:pStyle w:val="NormalWeb"/>
        <w:spacing w:before="68" w:after="0" w:line="360" w:lineRule="auto"/>
        <w:ind w:left="517"/>
        <w:jc w:val="both"/>
      </w:pPr>
      <w:r>
        <w:rPr>
          <w:spacing w:val="-2"/>
        </w:rPr>
        <w:t>7</w:t>
      </w:r>
      <w:r>
        <w:t>.     The</w:t>
      </w:r>
      <w:r>
        <w:rPr>
          <w:spacing w:val="23"/>
        </w:rPr>
        <w:t> </w:t>
      </w:r>
      <w:r>
        <w:t>payee</w:t>
      </w:r>
      <w:r>
        <w:rPr>
          <w:spacing w:val="23"/>
        </w:rPr>
        <w:t> </w:t>
      </w:r>
      <w:r>
        <w:t>and</w:t>
      </w:r>
      <w:r>
        <w:rPr>
          <w:spacing w:val="23"/>
        </w:rPr>
        <w:t> </w:t>
      </w:r>
      <w:proofErr w:type="spellStart"/>
      <w:r>
        <w:t>drawee</w:t>
      </w:r>
      <w:proofErr w:type="spellEnd"/>
      <w:r>
        <w:rPr>
          <w:spacing w:val="23"/>
        </w:rPr>
        <w:t> </w:t>
      </w:r>
      <w:r>
        <w:t>must</w:t>
      </w:r>
      <w:r>
        <w:rPr>
          <w:spacing w:val="23"/>
        </w:rPr>
        <w:t> </w:t>
      </w:r>
      <w:r>
        <w:t>be</w:t>
      </w:r>
      <w:r>
        <w:rPr>
          <w:spacing w:val="23"/>
        </w:rPr>
        <w:t> </w:t>
      </w:r>
      <w:r>
        <w:t>certain.</w:t>
      </w:r>
    </w:p>
    <w:p w:rsidR="00BB34CC" w:rsidRDefault="00335F3F">
      <w:pPr>
        <w:pStyle w:val="NormalWeb"/>
        <w:spacing w:before="97" w:after="0" w:line="360" w:lineRule="auto"/>
        <w:ind w:left="517"/>
        <w:jc w:val="both"/>
      </w:pPr>
      <w:r>
        <w:rPr>
          <w:spacing w:val="-2"/>
        </w:rPr>
        <w:t>8</w:t>
      </w:r>
      <w:r>
        <w:t>.     It</w:t>
      </w:r>
      <w:r>
        <w:rPr>
          <w:spacing w:val="27"/>
        </w:rPr>
        <w:t> </w:t>
      </w:r>
      <w:r>
        <w:t>must</w:t>
      </w:r>
      <w:r>
        <w:rPr>
          <w:spacing w:val="27"/>
        </w:rPr>
        <w:t> </w:t>
      </w:r>
      <w:r>
        <w:t>be</w:t>
      </w:r>
      <w:r>
        <w:rPr>
          <w:spacing w:val="27"/>
        </w:rPr>
        <w:t> </w:t>
      </w:r>
      <w:r>
        <w:t>properly</w:t>
      </w:r>
      <w:r>
        <w:rPr>
          <w:spacing w:val="27"/>
        </w:rPr>
        <w:t> </w:t>
      </w:r>
      <w:r>
        <w:t>stamped</w:t>
      </w:r>
      <w:r>
        <w:rPr>
          <w:spacing w:val="27"/>
        </w:rPr>
        <w:t> </w:t>
      </w:r>
      <w:r>
        <w:t>under</w:t>
      </w:r>
      <w:r>
        <w:rPr>
          <w:spacing w:val="27"/>
        </w:rPr>
        <w:t> </w:t>
      </w:r>
      <w:r>
        <w:t>the</w:t>
      </w:r>
      <w:r>
        <w:rPr>
          <w:spacing w:val="27"/>
        </w:rPr>
        <w:t> </w:t>
      </w:r>
      <w:r>
        <w:t>Indian</w:t>
      </w:r>
      <w:r>
        <w:rPr>
          <w:spacing w:val="27"/>
        </w:rPr>
        <w:t> </w:t>
      </w:r>
      <w:r>
        <w:rPr>
          <w:spacing w:val="-5"/>
        </w:rPr>
        <w:t>S</w:t>
      </w:r>
      <w:r>
        <w:t>tamp</w:t>
      </w:r>
      <w:r>
        <w:rPr>
          <w:spacing w:val="13"/>
        </w:rPr>
        <w:t> </w:t>
      </w:r>
      <w:r>
        <w:rPr>
          <w:spacing w:val="1"/>
        </w:rPr>
        <w:t>Act.</w:t>
      </w:r>
    </w:p>
    <w:p w:rsidR="00BB34CC" w:rsidRDefault="00BB34CC">
      <w:pPr>
        <w:pStyle w:val="NormalWeb"/>
        <w:spacing w:before="68" w:after="0" w:line="360" w:lineRule="auto"/>
        <w:ind w:left="114"/>
        <w:jc w:val="both"/>
        <w:rPr>
          <w:b/>
          <w:bCs/>
        </w:rPr>
      </w:pPr>
    </w:p>
    <w:p w:rsidR="00BB34CC" w:rsidRDefault="00335F3F">
      <w:pPr>
        <w:pStyle w:val="NormalWeb"/>
        <w:spacing w:before="68" w:after="0" w:line="360" w:lineRule="auto"/>
        <w:ind w:left="114"/>
        <w:jc w:val="both"/>
      </w:pPr>
      <w:r>
        <w:rPr>
          <w:b/>
          <w:bCs/>
        </w:rPr>
        <w:t>Distinction</w:t>
      </w:r>
      <w:r>
        <w:rPr>
          <w:b/>
          <w:bCs/>
          <w:spacing w:val="21"/>
        </w:rPr>
        <w:t> </w:t>
      </w:r>
      <w:r>
        <w:rPr>
          <w:b/>
          <w:bCs/>
        </w:rPr>
        <w:t>between</w:t>
      </w:r>
      <w:r>
        <w:rPr>
          <w:b/>
          <w:bCs/>
          <w:spacing w:val="26"/>
        </w:rPr>
        <w:t> </w:t>
      </w:r>
      <w:r>
        <w:rPr>
          <w:b/>
          <w:bCs/>
        </w:rPr>
        <w:t>Bill</w:t>
      </w:r>
      <w:r>
        <w:rPr>
          <w:b/>
          <w:bCs/>
          <w:spacing w:val="26"/>
        </w:rPr>
        <w:t> </w:t>
      </w:r>
      <w:r>
        <w:rPr>
          <w:b/>
          <w:bCs/>
        </w:rPr>
        <w:t>and</w:t>
      </w:r>
      <w:r>
        <w:rPr>
          <w:b/>
          <w:bCs/>
          <w:spacing w:val="26"/>
        </w:rPr>
        <w:t> </w:t>
      </w:r>
      <w:r>
        <w:rPr>
          <w:b/>
          <w:bCs/>
        </w:rPr>
        <w:t>Note</w:t>
      </w:r>
    </w:p>
    <w:p w:rsidR="00BB34CC" w:rsidRDefault="00335F3F">
      <w:pPr>
        <w:pStyle w:val="NormalWeb"/>
        <w:spacing w:before="68" w:after="0" w:line="360" w:lineRule="auto"/>
        <w:ind w:left="114" w:right="75" w:firstLine="403"/>
        <w:jc w:val="both"/>
      </w:pPr>
      <w:r>
        <w:rPr>
          <w:spacing w:val="1"/>
        </w:rPr>
        <w:t>Th</w:t>
      </w:r>
      <w:r>
        <w:t>e </w:t>
      </w:r>
      <w:r>
        <w:rPr>
          <w:spacing w:val="2"/>
        </w:rPr>
        <w:t> </w:t>
      </w:r>
      <w:r>
        <w:rPr>
          <w:spacing w:val="1"/>
        </w:rPr>
        <w:t>belo</w:t>
      </w:r>
      <w:r>
        <w:t>w </w:t>
      </w:r>
      <w:r>
        <w:rPr>
          <w:spacing w:val="2"/>
        </w:rPr>
        <w:t> </w:t>
      </w:r>
      <w:r>
        <w:rPr>
          <w:spacing w:val="1"/>
        </w:rPr>
        <w:t>give</w:t>
      </w:r>
      <w:r>
        <w:t>n </w:t>
      </w:r>
      <w:r>
        <w:rPr>
          <w:spacing w:val="2"/>
        </w:rPr>
        <w:t> </w:t>
      </w:r>
      <w:r>
        <w:rPr>
          <w:spacing w:val="1"/>
        </w:rPr>
        <w:t>di</w:t>
      </w:r>
      <w:r>
        <w:rPr>
          <w:spacing w:val="-5"/>
        </w:rPr>
        <w:t>f</w:t>
      </w:r>
      <w:r>
        <w:rPr>
          <w:spacing w:val="1"/>
        </w:rPr>
        <w:t>ference</w:t>
      </w:r>
      <w:r>
        <w:t>s </w:t>
      </w:r>
      <w:r>
        <w:rPr>
          <w:spacing w:val="2"/>
        </w:rPr>
        <w:t> </w:t>
      </w:r>
      <w:r>
        <w:rPr>
          <w:spacing w:val="1"/>
        </w:rPr>
        <w:t>ar</w:t>
      </w:r>
      <w:r>
        <w:t>e </w:t>
      </w:r>
      <w:r>
        <w:rPr>
          <w:spacing w:val="2"/>
        </w:rPr>
        <w:t> </w:t>
      </w:r>
      <w:r>
        <w:rPr>
          <w:spacing w:val="1"/>
        </w:rPr>
        <w:t>enumerate</w:t>
      </w:r>
      <w:r>
        <w:t>d </w:t>
      </w:r>
      <w:r>
        <w:rPr>
          <w:spacing w:val="2"/>
        </w:rPr>
        <w:t> </w:t>
      </w:r>
      <w:r>
        <w:rPr>
          <w:spacing w:val="1"/>
        </w:rPr>
        <w:t>fro</w:t>
      </w:r>
      <w:r>
        <w:t>m </w:t>
      </w:r>
      <w:r>
        <w:rPr>
          <w:spacing w:val="2"/>
        </w:rPr>
        <w:t> </w:t>
      </w:r>
      <w:r>
        <w:rPr>
          <w:spacing w:val="1"/>
        </w:rPr>
        <w:t>th</w:t>
      </w:r>
      <w:r>
        <w:t>e </w:t>
      </w:r>
      <w:r>
        <w:rPr>
          <w:spacing w:val="2"/>
        </w:rPr>
        <w:t> </w:t>
      </w:r>
      <w:r>
        <w:rPr>
          <w:spacing w:val="1"/>
        </w:rPr>
        <w:t>abov</w:t>
      </w:r>
      <w:r>
        <w:t>e </w:t>
      </w:r>
      <w:r>
        <w:rPr>
          <w:spacing w:val="2"/>
        </w:rPr>
        <w:t> </w:t>
      </w:r>
      <w:r>
        <w:rPr>
          <w:spacing w:val="1"/>
        </w:rPr>
        <w:t>meaning</w:t>
      </w:r>
      <w:r>
        <w:t>s </w:t>
      </w:r>
      <w:r>
        <w:rPr>
          <w:spacing w:val="2"/>
        </w:rPr>
        <w:t> </w:t>
      </w:r>
      <w:r>
        <w:rPr>
          <w:spacing w:val="1"/>
        </w:rPr>
        <w:t>o</w:t>
      </w:r>
      <w:r>
        <w:t>f </w:t>
      </w:r>
      <w:r>
        <w:rPr>
          <w:spacing w:val="2"/>
        </w:rPr>
        <w:t> </w:t>
      </w:r>
      <w:r>
        <w:rPr>
          <w:spacing w:val="1"/>
        </w:rPr>
        <w:t>bot</w:t>
      </w:r>
      <w:r>
        <w:t>h </w:t>
      </w:r>
      <w:r>
        <w:rPr>
          <w:spacing w:val="2"/>
        </w:rPr>
        <w:t> </w:t>
      </w:r>
      <w:r>
        <w:rPr>
          <w:spacing w:val="1"/>
        </w:rPr>
        <w:t>the </w:t>
      </w:r>
      <w:r>
        <w:t>instruments—</w:t>
      </w:r>
    </w:p>
    <w:p w:rsidR="00BB34CC" w:rsidRDefault="00335F3F">
      <w:pPr>
        <w:pStyle w:val="NormalWeb"/>
        <w:spacing w:before="58" w:after="0" w:line="360" w:lineRule="auto"/>
        <w:ind w:left="968" w:right="75" w:hanging="451"/>
        <w:jc w:val="both"/>
      </w:pPr>
      <w:r>
        <w:rPr>
          <w:spacing w:val="1"/>
        </w:rPr>
        <w:t>(1</w:t>
      </w:r>
      <w:r>
        <w:t>)  </w:t>
      </w:r>
      <w:r>
        <w:rPr>
          <w:spacing w:val="27"/>
        </w:rPr>
        <w:t> </w:t>
      </w:r>
      <w:r>
        <w:t>In</w:t>
      </w:r>
      <w:r>
        <w:rPr>
          <w:spacing w:val="23"/>
        </w:rPr>
        <w:t> </w:t>
      </w:r>
      <w:r>
        <w:t>a</w:t>
      </w:r>
      <w:r>
        <w:rPr>
          <w:spacing w:val="23"/>
        </w:rPr>
        <w:t> </w:t>
      </w:r>
      <w:r>
        <w:t>note</w:t>
      </w:r>
      <w:r>
        <w:rPr>
          <w:spacing w:val="23"/>
        </w:rPr>
        <w:t> </w:t>
      </w:r>
      <w:r>
        <w:t>there</w:t>
      </w:r>
      <w:r>
        <w:rPr>
          <w:spacing w:val="23"/>
        </w:rPr>
        <w:t> </w:t>
      </w:r>
      <w:r>
        <w:t>are</w:t>
      </w:r>
      <w:r>
        <w:rPr>
          <w:spacing w:val="23"/>
        </w:rPr>
        <w:t> </w:t>
      </w:r>
      <w:r>
        <w:t>only</w:t>
      </w:r>
      <w:r>
        <w:rPr>
          <w:spacing w:val="23"/>
        </w:rPr>
        <w:t> </w:t>
      </w:r>
      <w:r>
        <w:t>two</w:t>
      </w:r>
      <w:r>
        <w:rPr>
          <w:spacing w:val="23"/>
        </w:rPr>
        <w:t> </w:t>
      </w:r>
      <w:r>
        <w:t>parties</w:t>
      </w:r>
      <w:r>
        <w:rPr>
          <w:spacing w:val="23"/>
        </w:rPr>
        <w:t> </w:t>
      </w:r>
      <w:r>
        <w:t>-</w:t>
      </w:r>
      <w:r>
        <w:rPr>
          <w:spacing w:val="23"/>
        </w:rPr>
        <w:t> </w:t>
      </w:r>
      <w:r>
        <w:t>the</w:t>
      </w:r>
      <w:r>
        <w:rPr>
          <w:spacing w:val="23"/>
        </w:rPr>
        <w:t> </w:t>
      </w:r>
      <w:r>
        <w:t>maker</w:t>
      </w:r>
      <w:r>
        <w:rPr>
          <w:spacing w:val="23"/>
        </w:rPr>
        <w:t> </w:t>
      </w:r>
      <w:r>
        <w:t>and</w:t>
      </w:r>
      <w:r>
        <w:rPr>
          <w:spacing w:val="23"/>
        </w:rPr>
        <w:t> </w:t>
      </w:r>
      <w:r>
        <w:t>the</w:t>
      </w:r>
      <w:r>
        <w:rPr>
          <w:spacing w:val="23"/>
        </w:rPr>
        <w:t> </w:t>
      </w:r>
      <w:r>
        <w:t>payee.</w:t>
      </w:r>
      <w:r>
        <w:rPr>
          <w:spacing w:val="23"/>
        </w:rPr>
        <w:t> </w:t>
      </w:r>
      <w:r>
        <w:t>In</w:t>
      </w:r>
      <w:r>
        <w:rPr>
          <w:spacing w:val="23"/>
        </w:rPr>
        <w:t> </w:t>
      </w:r>
      <w:r>
        <w:t>a</w:t>
      </w:r>
      <w:r>
        <w:rPr>
          <w:spacing w:val="23"/>
        </w:rPr>
        <w:t> </w:t>
      </w:r>
      <w:r>
        <w:t>bill</w:t>
      </w:r>
      <w:r>
        <w:rPr>
          <w:spacing w:val="23"/>
        </w:rPr>
        <w:t> </w:t>
      </w:r>
      <w:r>
        <w:t>there</w:t>
      </w:r>
      <w:r>
        <w:rPr>
          <w:spacing w:val="23"/>
        </w:rPr>
        <w:t> </w:t>
      </w:r>
      <w:r>
        <w:t>are three</w:t>
      </w:r>
      <w:r>
        <w:rPr>
          <w:spacing w:val="14"/>
        </w:rPr>
        <w:t> </w:t>
      </w:r>
      <w:r>
        <w:t>partiesnamel</w:t>
      </w:r>
      <w:r>
        <w:rPr>
          <w:spacing w:val="-14"/>
        </w:rPr>
        <w:t>y</w:t>
      </w:r>
      <w:r>
        <w:t>,</w:t>
      </w:r>
      <w:r>
        <w:rPr>
          <w:spacing w:val="14"/>
        </w:rPr>
        <w:t> </w:t>
      </w:r>
      <w:r>
        <w:t>drawe</w:t>
      </w:r>
      <w:r>
        <w:rPr>
          <w:spacing w:val="-10"/>
        </w:rPr>
        <w:t>r</w:t>
      </w:r>
      <w:r>
        <w:t>,</w:t>
      </w:r>
      <w:r>
        <w:rPr>
          <w:spacing w:val="14"/>
        </w:rPr>
        <w:t> </w:t>
      </w:r>
      <w:r>
        <w:t>drawee,</w:t>
      </w:r>
      <w:r>
        <w:rPr>
          <w:spacing w:val="14"/>
        </w:rPr>
        <w:t> </w:t>
      </w:r>
      <w:r>
        <w:t>and</w:t>
      </w:r>
      <w:r>
        <w:rPr>
          <w:spacing w:val="14"/>
        </w:rPr>
        <w:t> </w:t>
      </w:r>
      <w:r>
        <w:t>payee;</w:t>
      </w:r>
      <w:r>
        <w:rPr>
          <w:spacing w:val="14"/>
        </w:rPr>
        <w:t> </w:t>
      </w:r>
      <w:r>
        <w:t>though</w:t>
      </w:r>
      <w:r>
        <w:rPr>
          <w:spacing w:val="14"/>
        </w:rPr>
        <w:t> </w:t>
      </w:r>
      <w:r>
        <w:t>two</w:t>
      </w:r>
      <w:r>
        <w:rPr>
          <w:spacing w:val="14"/>
        </w:rPr>
        <w:t> </w:t>
      </w:r>
      <w:r>
        <w:t>out</w:t>
      </w:r>
      <w:r>
        <w:rPr>
          <w:spacing w:val="14"/>
        </w:rPr>
        <w:t> </w:t>
      </w:r>
      <w:r>
        <w:t>of</w:t>
      </w:r>
      <w:r>
        <w:rPr>
          <w:spacing w:val="14"/>
        </w:rPr>
        <w:t> </w:t>
      </w:r>
      <w:r>
        <w:t>three</w:t>
      </w:r>
      <w:r>
        <w:rPr>
          <w:spacing w:val="14"/>
        </w:rPr>
        <w:t> </w:t>
      </w:r>
      <w:r>
        <w:t>capacities may</w:t>
      </w:r>
      <w:r>
        <w:rPr>
          <w:spacing w:val="23"/>
        </w:rPr>
        <w:t> </w:t>
      </w:r>
      <w:r>
        <w:t>be</w:t>
      </w:r>
      <w:r>
        <w:rPr>
          <w:spacing w:val="23"/>
        </w:rPr>
        <w:t> </w:t>
      </w:r>
      <w:r>
        <w:t>filled </w:t>
      </w:r>
      <w:r>
        <w:rPr>
          <w:spacing w:val="-27"/>
        </w:rPr>
        <w:t> </w:t>
      </w:r>
      <w:r>
        <w:t>by</w:t>
      </w:r>
      <w:r>
        <w:rPr>
          <w:spacing w:val="23"/>
        </w:rPr>
        <w:t> </w:t>
      </w:r>
      <w:r>
        <w:t>one</w:t>
      </w:r>
      <w:r>
        <w:rPr>
          <w:spacing w:val="23"/>
        </w:rPr>
        <w:t> </w:t>
      </w:r>
      <w:r>
        <w:t>andthe</w:t>
      </w:r>
      <w:r>
        <w:rPr>
          <w:spacing w:val="23"/>
        </w:rPr>
        <w:t> </w:t>
      </w:r>
      <w:r>
        <w:t>same</w:t>
      </w:r>
      <w:r>
        <w:rPr>
          <w:spacing w:val="23"/>
        </w:rPr>
        <w:t> </w:t>
      </w:r>
      <w:r>
        <w:t>person.</w:t>
      </w:r>
      <w:r>
        <w:rPr>
          <w:spacing w:val="23"/>
        </w:rPr>
        <w:t> </w:t>
      </w:r>
      <w:r>
        <w:t>In</w:t>
      </w:r>
      <w:r>
        <w:rPr>
          <w:spacing w:val="23"/>
        </w:rPr>
        <w:t> </w:t>
      </w:r>
      <w:r>
        <w:t>a</w:t>
      </w:r>
      <w:r>
        <w:rPr>
          <w:spacing w:val="23"/>
        </w:rPr>
        <w:t> </w:t>
      </w:r>
      <w:r>
        <w:t>bill</w:t>
      </w:r>
      <w:r>
        <w:rPr>
          <w:spacing w:val="23"/>
        </w:rPr>
        <w:t> </w:t>
      </w:r>
      <w:r>
        <w:t>the</w:t>
      </w:r>
      <w:r>
        <w:rPr>
          <w:spacing w:val="23"/>
        </w:rPr>
        <w:t> </w:t>
      </w:r>
      <w:r>
        <w:t>drawer</w:t>
      </w:r>
      <w:r>
        <w:rPr>
          <w:spacing w:val="23"/>
        </w:rPr>
        <w:t> </w:t>
      </w:r>
      <w:r>
        <w:t>is</w:t>
      </w:r>
      <w:r>
        <w:rPr>
          <w:spacing w:val="23"/>
        </w:rPr>
        <w:t> </w:t>
      </w:r>
      <w:r>
        <w:t>the</w:t>
      </w:r>
      <w:r>
        <w:rPr>
          <w:spacing w:val="23"/>
        </w:rPr>
        <w:t> </w:t>
      </w:r>
      <w:r>
        <w:t>maker</w:t>
      </w:r>
      <w:r>
        <w:rPr>
          <w:spacing w:val="23"/>
        </w:rPr>
        <w:t> </w:t>
      </w:r>
      <w:r>
        <w:t>who orders</w:t>
      </w:r>
      <w:r>
        <w:rPr>
          <w:spacing w:val="15"/>
        </w:rPr>
        <w:t> </w:t>
      </w:r>
      <w:r>
        <w:t>the</w:t>
      </w:r>
      <w:r>
        <w:rPr>
          <w:spacing w:val="15"/>
        </w:rPr>
        <w:t> </w:t>
      </w:r>
      <w:r>
        <w:t>drawee</w:t>
      </w:r>
      <w:r>
        <w:rPr>
          <w:spacing w:val="15"/>
        </w:rPr>
        <w:t> </w:t>
      </w:r>
      <w:r>
        <w:t>to</w:t>
      </w:r>
      <w:r>
        <w:rPr>
          <w:spacing w:val="15"/>
        </w:rPr>
        <w:t> </w:t>
      </w:r>
      <w:r>
        <w:t>pay</w:t>
      </w:r>
      <w:r>
        <w:rPr>
          <w:spacing w:val="15"/>
        </w:rPr>
        <w:t> </w:t>
      </w:r>
      <w:r>
        <w:t>the</w:t>
      </w:r>
      <w:r>
        <w:rPr>
          <w:spacing w:val="15"/>
        </w:rPr>
        <w:t> </w:t>
      </w:r>
      <w:r>
        <w:t>bill</w:t>
      </w:r>
      <w:r>
        <w:rPr>
          <w:spacing w:val="15"/>
        </w:rPr>
        <w:t> </w:t>
      </w:r>
      <w:r>
        <w:t>to</w:t>
      </w:r>
      <w:r>
        <w:rPr>
          <w:spacing w:val="15"/>
        </w:rPr>
        <w:t> </w:t>
      </w:r>
      <w:r>
        <w:t>aperson</w:t>
      </w:r>
      <w:r>
        <w:rPr>
          <w:spacing w:val="15"/>
        </w:rPr>
        <w:t> </w:t>
      </w:r>
      <w:r>
        <w:t>called</w:t>
      </w:r>
      <w:r>
        <w:rPr>
          <w:spacing w:val="15"/>
        </w:rPr>
        <w:t> </w:t>
      </w:r>
      <w:r>
        <w:t>the</w:t>
      </w:r>
      <w:r>
        <w:rPr>
          <w:spacing w:val="15"/>
        </w:rPr>
        <w:t> </w:t>
      </w:r>
      <w:r>
        <w:t>payee</w:t>
      </w:r>
      <w:r>
        <w:rPr>
          <w:spacing w:val="15"/>
        </w:rPr>
        <w:t> </w:t>
      </w:r>
      <w:r>
        <w:t>or</w:t>
      </w:r>
      <w:r>
        <w:rPr>
          <w:spacing w:val="15"/>
        </w:rPr>
        <w:t> </w:t>
      </w:r>
      <w:r>
        <w:t>to</w:t>
      </w:r>
      <w:r>
        <w:rPr>
          <w:spacing w:val="15"/>
        </w:rPr>
        <w:t> </w:t>
      </w:r>
      <w:r>
        <w:t>his</w:t>
      </w:r>
      <w:r>
        <w:rPr>
          <w:spacing w:val="15"/>
        </w:rPr>
        <w:t> </w:t>
      </w:r>
      <w:r>
        <w:t>orde</w:t>
      </w:r>
      <w:r>
        <w:rPr>
          <w:spacing w:val="-14"/>
        </w:rPr>
        <w:t>r</w:t>
      </w:r>
      <w:r>
        <w:t>.</w:t>
      </w:r>
      <w:r>
        <w:rPr>
          <w:spacing w:val="10"/>
        </w:rPr>
        <w:t> </w:t>
      </w:r>
      <w:r>
        <w:rPr>
          <w:spacing w:val="1"/>
        </w:rPr>
        <w:t>When</w:t>
      </w:r>
      <w:r>
        <w:t> the</w:t>
      </w:r>
      <w:r>
        <w:rPr>
          <w:spacing w:val="25"/>
        </w:rPr>
        <w:t> </w:t>
      </w:r>
      <w:r>
        <w:t>drawee</w:t>
      </w:r>
      <w:r>
        <w:rPr>
          <w:spacing w:val="25"/>
        </w:rPr>
        <w:t> </w:t>
      </w:r>
      <w:r>
        <w:t>accepts</w:t>
      </w:r>
      <w:r>
        <w:rPr>
          <w:spacing w:val="25"/>
        </w:rPr>
        <w:t> </w:t>
      </w:r>
      <w:r>
        <w:t>the</w:t>
      </w:r>
      <w:r>
        <w:rPr>
          <w:spacing w:val="25"/>
        </w:rPr>
        <w:t> </w:t>
      </w:r>
      <w:r>
        <w:t>bill</w:t>
      </w:r>
      <w:proofErr w:type="gramStart"/>
      <w:r>
        <w:t> </w:t>
      </w:r>
      <w:r>
        <w:rPr>
          <w:spacing w:val="-25"/>
        </w:rPr>
        <w:t> </w:t>
      </w:r>
      <w:r>
        <w:t>he</w:t>
      </w:r>
      <w:proofErr w:type="gramEnd"/>
      <w:r>
        <w:rPr>
          <w:spacing w:val="25"/>
        </w:rPr>
        <w:t> </w:t>
      </w:r>
      <w:r>
        <w:t>is</w:t>
      </w:r>
      <w:r>
        <w:rPr>
          <w:spacing w:val="25"/>
        </w:rPr>
        <w:t> </w:t>
      </w:r>
      <w:r>
        <w:t>called</w:t>
      </w:r>
      <w:r>
        <w:rPr>
          <w:spacing w:val="25"/>
        </w:rPr>
        <w:t> </w:t>
      </w:r>
      <w:r>
        <w:t>the</w:t>
      </w:r>
      <w:r>
        <w:rPr>
          <w:spacing w:val="25"/>
        </w:rPr>
        <w:t> </w:t>
      </w:r>
      <w:r>
        <w:t>accepto</w:t>
      </w:r>
      <w:r>
        <w:rPr>
          <w:spacing w:val="-10"/>
        </w:rPr>
        <w:t>r</w:t>
      </w:r>
      <w:r>
        <w:t>.</w:t>
      </w:r>
    </w:p>
    <w:p w:rsidR="00BB34CC" w:rsidRDefault="00335F3F">
      <w:pPr>
        <w:pStyle w:val="NormalWeb"/>
        <w:spacing w:before="58" w:after="0" w:line="360" w:lineRule="auto"/>
        <w:ind w:left="968" w:right="76" w:hanging="451"/>
        <w:jc w:val="both"/>
      </w:pPr>
      <w:r>
        <w:rPr>
          <w:spacing w:val="1"/>
        </w:rPr>
        <w:lastRenderedPageBreak/>
        <w:t>(2</w:t>
      </w:r>
      <w:r>
        <w:t>)  </w:t>
      </w:r>
      <w:r>
        <w:rPr>
          <w:spacing w:val="27"/>
        </w:rPr>
        <w:t> </w:t>
      </w:r>
      <w:r>
        <w:t>A</w:t>
      </w:r>
      <w:r>
        <w:rPr>
          <w:spacing w:val="11"/>
        </w:rPr>
        <w:t> </w:t>
      </w:r>
      <w:r>
        <w:t>note</w:t>
      </w:r>
      <w:r>
        <w:rPr>
          <w:spacing w:val="11"/>
        </w:rPr>
        <w:t> </w:t>
      </w:r>
      <w:r>
        <w:t>cannot</w:t>
      </w:r>
      <w:r>
        <w:rPr>
          <w:spacing w:val="11"/>
        </w:rPr>
        <w:t> </w:t>
      </w:r>
      <w:r>
        <w:t>be</w:t>
      </w:r>
      <w:r>
        <w:rPr>
          <w:spacing w:val="11"/>
        </w:rPr>
        <w:t> </w:t>
      </w:r>
      <w:r>
        <w:t>made</w:t>
      </w:r>
      <w:r>
        <w:rPr>
          <w:spacing w:val="11"/>
        </w:rPr>
        <w:t> </w:t>
      </w:r>
      <w:r>
        <w:t>payable</w:t>
      </w:r>
      <w:r>
        <w:rPr>
          <w:spacing w:val="11"/>
        </w:rPr>
        <w:t> </w:t>
      </w:r>
      <w:r>
        <w:t>to</w:t>
      </w:r>
      <w:r>
        <w:rPr>
          <w:spacing w:val="11"/>
        </w:rPr>
        <w:t> </w:t>
      </w:r>
      <w:r>
        <w:t>the</w:t>
      </w:r>
      <w:r>
        <w:rPr>
          <w:spacing w:val="11"/>
        </w:rPr>
        <w:t> </w:t>
      </w:r>
      <w:r>
        <w:t>maker</w:t>
      </w:r>
      <w:r>
        <w:rPr>
          <w:spacing w:val="11"/>
        </w:rPr>
        <w:t> </w:t>
      </w:r>
      <w:r>
        <w:t>himself,</w:t>
      </w:r>
      <w:r>
        <w:rPr>
          <w:spacing w:val="11"/>
        </w:rPr>
        <w:t> </w:t>
      </w:r>
      <w:r>
        <w:t>while</w:t>
      </w:r>
      <w:r>
        <w:rPr>
          <w:spacing w:val="11"/>
        </w:rPr>
        <w:t> </w:t>
      </w:r>
      <w:r>
        <w:t>in</w:t>
      </w:r>
      <w:r>
        <w:rPr>
          <w:spacing w:val="11"/>
        </w:rPr>
        <w:t> </w:t>
      </w:r>
      <w:r>
        <w:t>a</w:t>
      </w:r>
      <w:r>
        <w:rPr>
          <w:spacing w:val="11"/>
        </w:rPr>
        <w:t> </w:t>
      </w:r>
      <w:r>
        <w:t>bill</w:t>
      </w:r>
      <w:r>
        <w:rPr>
          <w:spacing w:val="11"/>
        </w:rPr>
        <w:t> </w:t>
      </w:r>
      <w:r>
        <w:t>the</w:t>
      </w:r>
      <w:r>
        <w:rPr>
          <w:spacing w:val="11"/>
        </w:rPr>
        <w:t> </w:t>
      </w:r>
      <w:r>
        <w:t>drawer</w:t>
      </w:r>
      <w:r>
        <w:rPr>
          <w:spacing w:val="11"/>
        </w:rPr>
        <w:t> </w:t>
      </w:r>
      <w:r>
        <w:t>and payee</w:t>
      </w:r>
      <w:r>
        <w:rPr>
          <w:spacing w:val="27"/>
        </w:rPr>
        <w:t> </w:t>
      </w:r>
      <w:proofErr w:type="spellStart"/>
      <w:r>
        <w:t>ordrawee</w:t>
      </w:r>
      <w:proofErr w:type="spellEnd"/>
      <w:r>
        <w:rPr>
          <w:spacing w:val="27"/>
        </w:rPr>
        <w:t> </w:t>
      </w:r>
      <w:r>
        <w:t>and</w:t>
      </w:r>
      <w:r>
        <w:rPr>
          <w:spacing w:val="27"/>
        </w:rPr>
        <w:t> </w:t>
      </w:r>
      <w:r>
        <w:t>payee</w:t>
      </w:r>
      <w:r>
        <w:rPr>
          <w:spacing w:val="27"/>
        </w:rPr>
        <w:t> </w:t>
      </w:r>
      <w:r>
        <w:t>may</w:t>
      </w:r>
      <w:r>
        <w:rPr>
          <w:spacing w:val="27"/>
        </w:rPr>
        <w:t> </w:t>
      </w:r>
      <w:r>
        <w:t>be</w:t>
      </w:r>
      <w:r>
        <w:rPr>
          <w:spacing w:val="27"/>
        </w:rPr>
        <w:t> </w:t>
      </w:r>
      <w:r>
        <w:t>the</w:t>
      </w:r>
      <w:r>
        <w:rPr>
          <w:spacing w:val="27"/>
        </w:rPr>
        <w:t> </w:t>
      </w:r>
      <w:r>
        <w:t>same</w:t>
      </w:r>
      <w:r>
        <w:rPr>
          <w:spacing w:val="27"/>
        </w:rPr>
        <w:t> </w:t>
      </w:r>
      <w:r>
        <w:t>person.</w:t>
      </w:r>
    </w:p>
    <w:p w:rsidR="00BB34CC" w:rsidRDefault="00335F3F">
      <w:pPr>
        <w:pStyle w:val="NormalWeb"/>
        <w:spacing w:before="62" w:after="0" w:line="360" w:lineRule="auto"/>
        <w:ind w:left="968" w:right="76" w:hanging="451"/>
        <w:jc w:val="both"/>
      </w:pPr>
      <w:r>
        <w:rPr>
          <w:spacing w:val="1"/>
        </w:rPr>
        <w:t>(3</w:t>
      </w:r>
      <w:r>
        <w:t>)  </w:t>
      </w:r>
      <w:r>
        <w:rPr>
          <w:spacing w:val="27"/>
        </w:rPr>
        <w:t> </w:t>
      </w:r>
      <w:r>
        <w:t>A</w:t>
      </w:r>
      <w:r>
        <w:rPr>
          <w:spacing w:val="23"/>
        </w:rPr>
        <w:t> </w:t>
      </w:r>
      <w:r>
        <w:t>note</w:t>
      </w:r>
      <w:r>
        <w:rPr>
          <w:spacing w:val="23"/>
        </w:rPr>
        <w:t> </w:t>
      </w:r>
      <w:r>
        <w:t>contains</w:t>
      </w:r>
      <w:r>
        <w:rPr>
          <w:spacing w:val="23"/>
        </w:rPr>
        <w:t> </w:t>
      </w:r>
      <w:r>
        <w:t>an</w:t>
      </w:r>
      <w:r>
        <w:rPr>
          <w:spacing w:val="23"/>
        </w:rPr>
        <w:t> </w:t>
      </w:r>
      <w:r>
        <w:t>unconditional</w:t>
      </w:r>
      <w:r>
        <w:rPr>
          <w:spacing w:val="23"/>
        </w:rPr>
        <w:t> </w:t>
      </w:r>
      <w:r>
        <w:t>promise</w:t>
      </w:r>
      <w:r>
        <w:rPr>
          <w:spacing w:val="23"/>
        </w:rPr>
        <w:t> </w:t>
      </w:r>
      <w:r>
        <w:t>by</w:t>
      </w:r>
      <w:r>
        <w:rPr>
          <w:spacing w:val="23"/>
        </w:rPr>
        <w:t> </w:t>
      </w:r>
      <w:r>
        <w:t>the</w:t>
      </w:r>
      <w:r>
        <w:rPr>
          <w:spacing w:val="23"/>
        </w:rPr>
        <w:t> </w:t>
      </w:r>
      <w:r>
        <w:t>maker</w:t>
      </w:r>
      <w:r>
        <w:rPr>
          <w:spacing w:val="23"/>
        </w:rPr>
        <w:t> </w:t>
      </w:r>
      <w:r>
        <w:t>to</w:t>
      </w:r>
      <w:r>
        <w:rPr>
          <w:spacing w:val="23"/>
        </w:rPr>
        <w:t> </w:t>
      </w:r>
      <w:r>
        <w:t>pay</w:t>
      </w:r>
      <w:r>
        <w:rPr>
          <w:spacing w:val="23"/>
        </w:rPr>
        <w:t> </w:t>
      </w:r>
      <w:r>
        <w:t>to</w:t>
      </w:r>
      <w:r>
        <w:rPr>
          <w:spacing w:val="23"/>
        </w:rPr>
        <w:t> </w:t>
      </w:r>
      <w:r>
        <w:t>the</w:t>
      </w:r>
      <w:r>
        <w:rPr>
          <w:spacing w:val="23"/>
        </w:rPr>
        <w:t> </w:t>
      </w:r>
      <w:r>
        <w:t>payee</w:t>
      </w:r>
      <w:r>
        <w:rPr>
          <w:spacing w:val="23"/>
        </w:rPr>
        <w:t> </w:t>
      </w:r>
      <w:r>
        <w:t>or</w:t>
      </w:r>
      <w:r>
        <w:rPr>
          <w:spacing w:val="23"/>
        </w:rPr>
        <w:t> </w:t>
      </w:r>
      <w:r>
        <w:t>his order;</w:t>
      </w:r>
      <w:r>
        <w:rPr>
          <w:spacing w:val="12"/>
        </w:rPr>
        <w:t> </w:t>
      </w:r>
      <w:r>
        <w:t>in</w:t>
      </w:r>
      <w:r>
        <w:rPr>
          <w:spacing w:val="12"/>
        </w:rPr>
        <w:t> </w:t>
      </w:r>
      <w:r>
        <w:t>a</w:t>
      </w:r>
      <w:r>
        <w:rPr>
          <w:spacing w:val="12"/>
        </w:rPr>
        <w:t> </w:t>
      </w:r>
      <w:r>
        <w:t>billthere</w:t>
      </w:r>
      <w:r>
        <w:rPr>
          <w:spacing w:val="12"/>
        </w:rPr>
        <w:t> </w:t>
      </w:r>
      <w:r>
        <w:t>is</w:t>
      </w:r>
      <w:r>
        <w:rPr>
          <w:spacing w:val="12"/>
        </w:rPr>
        <w:t> </w:t>
      </w:r>
      <w:r>
        <w:t>an</w:t>
      </w:r>
      <w:r>
        <w:rPr>
          <w:spacing w:val="12"/>
        </w:rPr>
        <w:t> </w:t>
      </w:r>
      <w:r>
        <w:t>unconditional</w:t>
      </w:r>
      <w:r>
        <w:rPr>
          <w:spacing w:val="12"/>
        </w:rPr>
        <w:t> </w:t>
      </w:r>
      <w:r>
        <w:t>order</w:t>
      </w:r>
      <w:r>
        <w:rPr>
          <w:spacing w:val="12"/>
        </w:rPr>
        <w:t> </w:t>
      </w:r>
      <w:r>
        <w:t>to</w:t>
      </w:r>
      <w:r>
        <w:rPr>
          <w:spacing w:val="12"/>
        </w:rPr>
        <w:t> </w:t>
      </w:r>
      <w:r>
        <w:t>the</w:t>
      </w:r>
      <w:r>
        <w:rPr>
          <w:spacing w:val="12"/>
        </w:rPr>
        <w:t> </w:t>
      </w:r>
      <w:r>
        <w:t>drawee</w:t>
      </w:r>
      <w:r>
        <w:rPr>
          <w:spacing w:val="12"/>
        </w:rPr>
        <w:t> </w:t>
      </w:r>
      <w:r>
        <w:t>to</w:t>
      </w:r>
      <w:r>
        <w:rPr>
          <w:spacing w:val="12"/>
        </w:rPr>
        <w:t> </w:t>
      </w:r>
      <w:r>
        <w:t>pay</w:t>
      </w:r>
      <w:r>
        <w:rPr>
          <w:spacing w:val="12"/>
        </w:rPr>
        <w:t> </w:t>
      </w:r>
      <w:r>
        <w:t>according</w:t>
      </w:r>
      <w:r>
        <w:rPr>
          <w:spacing w:val="12"/>
        </w:rPr>
        <w:t> </w:t>
      </w:r>
      <w:r>
        <w:t>to</w:t>
      </w:r>
      <w:r>
        <w:rPr>
          <w:spacing w:val="12"/>
        </w:rPr>
        <w:t> </w:t>
      </w:r>
      <w:r>
        <w:t>the drawe</w:t>
      </w:r>
      <w:r>
        <w:rPr>
          <w:spacing w:val="10"/>
        </w:rPr>
        <w:t>r</w:t>
      </w:r>
      <w:r>
        <w:rPr>
          <w:spacing w:val="-11"/>
        </w:rPr>
        <w:t>’</w:t>
      </w:r>
      <w:r>
        <w:t>s </w:t>
      </w:r>
      <w:r>
        <w:rPr>
          <w:spacing w:val="-21"/>
        </w:rPr>
        <w:t>directions</w:t>
      </w:r>
      <w:r>
        <w:t>.</w:t>
      </w:r>
    </w:p>
    <w:p w:rsidR="00BB34CC" w:rsidRDefault="00335F3F">
      <w:pPr>
        <w:pStyle w:val="NormalWeb"/>
        <w:spacing w:before="0" w:after="0" w:line="360" w:lineRule="auto"/>
        <w:ind w:left="968" w:right="76" w:hanging="451"/>
        <w:jc w:val="both"/>
      </w:pPr>
      <w:r>
        <w:rPr>
          <w:spacing w:val="1"/>
        </w:rPr>
        <w:t>(4</w:t>
      </w:r>
      <w:r>
        <w:t>)  </w:t>
      </w:r>
      <w:r>
        <w:rPr>
          <w:spacing w:val="27"/>
        </w:rPr>
        <w:t> </w:t>
      </w:r>
      <w:r>
        <w:t>A</w:t>
      </w:r>
      <w:r>
        <w:rPr>
          <w:spacing w:val="24"/>
        </w:rPr>
        <w:t> </w:t>
      </w:r>
      <w:r>
        <w:t>note</w:t>
      </w:r>
      <w:r>
        <w:rPr>
          <w:spacing w:val="24"/>
        </w:rPr>
        <w:t> </w:t>
      </w:r>
      <w:r>
        <w:t>is</w:t>
      </w:r>
      <w:r>
        <w:rPr>
          <w:spacing w:val="24"/>
        </w:rPr>
        <w:t> </w:t>
      </w:r>
      <w:r>
        <w:t>presented</w:t>
      </w:r>
      <w:r>
        <w:rPr>
          <w:spacing w:val="24"/>
        </w:rPr>
        <w:t> </w:t>
      </w:r>
      <w:r>
        <w:t>for</w:t>
      </w:r>
      <w:r>
        <w:rPr>
          <w:spacing w:val="24"/>
        </w:rPr>
        <w:t> </w:t>
      </w:r>
      <w:r>
        <w:t>payment</w:t>
      </w:r>
      <w:r>
        <w:rPr>
          <w:spacing w:val="24"/>
        </w:rPr>
        <w:t> </w:t>
      </w:r>
      <w:r>
        <w:t>without</w:t>
      </w:r>
      <w:r>
        <w:rPr>
          <w:spacing w:val="24"/>
        </w:rPr>
        <w:t> </w:t>
      </w:r>
      <w:r>
        <w:t>any</w:t>
      </w:r>
      <w:r>
        <w:rPr>
          <w:spacing w:val="24"/>
        </w:rPr>
        <w:t> </w:t>
      </w:r>
      <w:r>
        <w:t>prior</w:t>
      </w:r>
      <w:r>
        <w:rPr>
          <w:spacing w:val="24"/>
        </w:rPr>
        <w:t> </w:t>
      </w:r>
      <w:r>
        <w:t>acceptance</w:t>
      </w:r>
      <w:r>
        <w:rPr>
          <w:spacing w:val="24"/>
        </w:rPr>
        <w:t> </w:t>
      </w:r>
      <w:r>
        <w:t>to</w:t>
      </w:r>
      <w:r>
        <w:rPr>
          <w:spacing w:val="24"/>
        </w:rPr>
        <w:t> </w:t>
      </w:r>
      <w:r>
        <w:t>the</w:t>
      </w:r>
      <w:r>
        <w:rPr>
          <w:spacing w:val="24"/>
        </w:rPr>
        <w:t> </w:t>
      </w:r>
      <w:r>
        <w:t>make</w:t>
      </w:r>
      <w:r>
        <w:rPr>
          <w:spacing w:val="-14"/>
        </w:rPr>
        <w:t>r</w:t>
      </w:r>
      <w:r>
        <w:t>.</w:t>
      </w:r>
      <w:r>
        <w:rPr>
          <w:spacing w:val="15"/>
        </w:rPr>
        <w:t> </w:t>
      </w:r>
      <w:r>
        <w:t>A</w:t>
      </w:r>
      <w:r>
        <w:rPr>
          <w:spacing w:val="9"/>
        </w:rPr>
        <w:t> </w:t>
      </w:r>
      <w:r>
        <w:rPr>
          <w:spacing w:val="-1"/>
        </w:rPr>
        <w:t>bill</w:t>
      </w:r>
      <w:r>
        <w:t> payable</w:t>
      </w:r>
      <w:r>
        <w:rPr>
          <w:spacing w:val="19"/>
        </w:rPr>
        <w:t> </w:t>
      </w:r>
      <w:r>
        <w:t>aftersight</w:t>
      </w:r>
      <w:r>
        <w:rPr>
          <w:spacing w:val="19"/>
        </w:rPr>
        <w:t> </w:t>
      </w:r>
      <w:r>
        <w:t>must</w:t>
      </w:r>
      <w:r>
        <w:rPr>
          <w:spacing w:val="19"/>
        </w:rPr>
        <w:t> </w:t>
      </w:r>
      <w:r>
        <w:t>be</w:t>
      </w:r>
      <w:r>
        <w:rPr>
          <w:spacing w:val="19"/>
        </w:rPr>
        <w:t> </w:t>
      </w:r>
      <w:r>
        <w:t>accepted</w:t>
      </w:r>
      <w:r>
        <w:rPr>
          <w:spacing w:val="19"/>
        </w:rPr>
        <w:t> </w:t>
      </w:r>
      <w:r>
        <w:t>by</w:t>
      </w:r>
      <w:r>
        <w:rPr>
          <w:spacing w:val="19"/>
        </w:rPr>
        <w:t> </w:t>
      </w:r>
      <w:r>
        <w:t>the</w:t>
      </w:r>
      <w:r>
        <w:rPr>
          <w:spacing w:val="19"/>
        </w:rPr>
        <w:t> </w:t>
      </w:r>
      <w:r>
        <w:t>drawee</w:t>
      </w:r>
      <w:r>
        <w:rPr>
          <w:spacing w:val="19"/>
        </w:rPr>
        <w:t> </w:t>
      </w:r>
      <w:r>
        <w:t>or</w:t>
      </w:r>
      <w:r>
        <w:rPr>
          <w:spacing w:val="19"/>
        </w:rPr>
        <w:t> </w:t>
      </w:r>
      <w:r>
        <w:t>some</w:t>
      </w:r>
      <w:r>
        <w:rPr>
          <w:spacing w:val="19"/>
        </w:rPr>
        <w:t> </w:t>
      </w:r>
      <w:r>
        <w:t>one</w:t>
      </w:r>
      <w:r>
        <w:rPr>
          <w:spacing w:val="19"/>
        </w:rPr>
        <w:t> </w:t>
      </w:r>
      <w:r>
        <w:t>else</w:t>
      </w:r>
      <w:r>
        <w:rPr>
          <w:spacing w:val="19"/>
        </w:rPr>
        <w:t> </w:t>
      </w:r>
      <w:r>
        <w:t>on</w:t>
      </w:r>
      <w:r>
        <w:rPr>
          <w:spacing w:val="19"/>
        </w:rPr>
        <w:t> </w:t>
      </w:r>
      <w:r>
        <w:t>his</w:t>
      </w:r>
      <w:r>
        <w:rPr>
          <w:spacing w:val="19"/>
        </w:rPr>
        <w:t> </w:t>
      </w:r>
      <w:r>
        <w:t>behalf before</w:t>
      </w:r>
      <w:r>
        <w:rPr>
          <w:spacing w:val="24"/>
        </w:rPr>
        <w:t> </w:t>
      </w:r>
      <w:r>
        <w:t>it</w:t>
      </w:r>
      <w:r>
        <w:rPr>
          <w:spacing w:val="24"/>
        </w:rPr>
        <w:t> </w:t>
      </w:r>
      <w:r>
        <w:t>can</w:t>
      </w:r>
      <w:r>
        <w:rPr>
          <w:spacing w:val="24"/>
        </w:rPr>
        <w:t> </w:t>
      </w:r>
      <w:r>
        <w:t>be</w:t>
      </w:r>
      <w:proofErr w:type="gramStart"/>
      <w:r>
        <w:t> </w:t>
      </w:r>
      <w:r>
        <w:rPr>
          <w:spacing w:val="-26"/>
        </w:rPr>
        <w:t> </w:t>
      </w:r>
      <w:r>
        <w:t>presented</w:t>
      </w:r>
      <w:proofErr w:type="gramEnd"/>
      <w:r>
        <w:t xml:space="preserve"> for</w:t>
      </w:r>
      <w:r>
        <w:rPr>
          <w:spacing w:val="24"/>
        </w:rPr>
        <w:t> </w:t>
      </w:r>
      <w:r>
        <w:t>payment.</w:t>
      </w:r>
    </w:p>
    <w:p w:rsidR="00BB34CC" w:rsidRDefault="00335F3F">
      <w:pPr>
        <w:pStyle w:val="NormalWeb"/>
        <w:spacing w:before="48" w:after="0" w:line="360" w:lineRule="auto"/>
        <w:ind w:left="968" w:right="76" w:hanging="451"/>
        <w:jc w:val="both"/>
      </w:pPr>
      <w:r>
        <w:rPr>
          <w:spacing w:val="1"/>
        </w:rPr>
        <w:t>(5</w:t>
      </w:r>
      <w:r>
        <w:t>)  </w:t>
      </w:r>
      <w:r>
        <w:rPr>
          <w:spacing w:val="27"/>
        </w:rPr>
        <w:t> </w:t>
      </w:r>
      <w:r>
        <w:t>The</w:t>
      </w:r>
      <w:r>
        <w:rPr>
          <w:spacing w:val="18"/>
        </w:rPr>
        <w:t> </w:t>
      </w:r>
      <w:r>
        <w:t>liability</w:t>
      </w:r>
      <w:r>
        <w:rPr>
          <w:spacing w:val="18"/>
        </w:rPr>
        <w:t> </w:t>
      </w:r>
      <w:r>
        <w:t>of</w:t>
      </w:r>
      <w:r>
        <w:rPr>
          <w:spacing w:val="18"/>
        </w:rPr>
        <w:t> </w:t>
      </w:r>
      <w:r>
        <w:t>the</w:t>
      </w:r>
      <w:r>
        <w:rPr>
          <w:spacing w:val="18"/>
        </w:rPr>
        <w:t> </w:t>
      </w:r>
      <w:r>
        <w:t>maker</w:t>
      </w:r>
      <w:r>
        <w:rPr>
          <w:spacing w:val="18"/>
        </w:rPr>
        <w:t> </w:t>
      </w:r>
      <w:r>
        <w:t>of</w:t>
      </w:r>
      <w:r>
        <w:rPr>
          <w:spacing w:val="18"/>
        </w:rPr>
        <w:t> </w:t>
      </w:r>
      <w:r>
        <w:t>a</w:t>
      </w:r>
      <w:r>
        <w:rPr>
          <w:spacing w:val="18"/>
        </w:rPr>
        <w:t> </w:t>
      </w:r>
      <w:r>
        <w:t>note</w:t>
      </w:r>
      <w:r>
        <w:rPr>
          <w:spacing w:val="18"/>
        </w:rPr>
        <w:t> </w:t>
      </w:r>
      <w:r>
        <w:t>is</w:t>
      </w:r>
      <w:r>
        <w:rPr>
          <w:spacing w:val="18"/>
        </w:rPr>
        <w:t> </w:t>
      </w:r>
      <w:r>
        <w:t>primary</w:t>
      </w:r>
      <w:r>
        <w:rPr>
          <w:spacing w:val="18"/>
        </w:rPr>
        <w:t> </w:t>
      </w:r>
      <w:r>
        <w:t>and</w:t>
      </w:r>
      <w:r>
        <w:rPr>
          <w:spacing w:val="18"/>
        </w:rPr>
        <w:t> </w:t>
      </w:r>
      <w:r>
        <w:t>absolute,</w:t>
      </w:r>
      <w:r>
        <w:rPr>
          <w:spacing w:val="18"/>
        </w:rPr>
        <w:t> </w:t>
      </w:r>
      <w:r>
        <w:t>but</w:t>
      </w:r>
      <w:r>
        <w:rPr>
          <w:spacing w:val="18"/>
        </w:rPr>
        <w:t> </w:t>
      </w:r>
      <w:r>
        <w:t>the</w:t>
      </w:r>
      <w:r>
        <w:rPr>
          <w:spacing w:val="18"/>
        </w:rPr>
        <w:t> </w:t>
      </w:r>
      <w:r>
        <w:t>liability</w:t>
      </w:r>
      <w:r>
        <w:rPr>
          <w:spacing w:val="18"/>
        </w:rPr>
        <w:t> </w:t>
      </w:r>
      <w:r>
        <w:t>of</w:t>
      </w:r>
      <w:r>
        <w:rPr>
          <w:spacing w:val="18"/>
        </w:rPr>
        <w:t> </w:t>
      </w:r>
      <w:r>
        <w:t>the drawer</w:t>
      </w:r>
      <w:r>
        <w:rPr>
          <w:spacing w:val="10"/>
        </w:rPr>
        <w:t> </w:t>
      </w:r>
      <w:r>
        <w:t>of</w:t>
      </w:r>
      <w:r>
        <w:rPr>
          <w:spacing w:val="10"/>
        </w:rPr>
        <w:t> </w:t>
      </w:r>
      <w:r>
        <w:t>a</w:t>
      </w:r>
      <w:r>
        <w:rPr>
          <w:spacing w:val="10"/>
        </w:rPr>
        <w:t> </w:t>
      </w:r>
      <w:r>
        <w:t>billis</w:t>
      </w:r>
      <w:r>
        <w:rPr>
          <w:spacing w:val="10"/>
        </w:rPr>
        <w:t> </w:t>
      </w:r>
      <w:r>
        <w:t>secondary</w:t>
      </w:r>
      <w:r>
        <w:rPr>
          <w:spacing w:val="10"/>
        </w:rPr>
        <w:t> </w:t>
      </w:r>
      <w:r>
        <w:t>and</w:t>
      </w:r>
      <w:r>
        <w:rPr>
          <w:spacing w:val="10"/>
        </w:rPr>
        <w:t> </w:t>
      </w:r>
      <w:r>
        <w:t>conditional.</w:t>
      </w:r>
      <w:r>
        <w:rPr>
          <w:spacing w:val="10"/>
        </w:rPr>
        <w:t> </w:t>
      </w:r>
      <w:r>
        <w:t>He</w:t>
      </w:r>
      <w:r>
        <w:rPr>
          <w:spacing w:val="10"/>
        </w:rPr>
        <w:t> </w:t>
      </w:r>
      <w:r>
        <w:t>will</w:t>
      </w:r>
      <w:r>
        <w:rPr>
          <w:spacing w:val="10"/>
        </w:rPr>
        <w:t> </w:t>
      </w:r>
      <w:r>
        <w:t>be</w:t>
      </w:r>
      <w:r>
        <w:rPr>
          <w:spacing w:val="10"/>
        </w:rPr>
        <w:t> </w:t>
      </w:r>
      <w:r>
        <w:t>liable</w:t>
      </w:r>
      <w:r>
        <w:rPr>
          <w:spacing w:val="10"/>
        </w:rPr>
        <w:t> </w:t>
      </w:r>
      <w:r>
        <w:t>only</w:t>
      </w:r>
      <w:r>
        <w:rPr>
          <w:spacing w:val="10"/>
        </w:rPr>
        <w:t> </w:t>
      </w:r>
      <w:r>
        <w:t>if</w:t>
      </w:r>
      <w:r>
        <w:rPr>
          <w:spacing w:val="10"/>
        </w:rPr>
        <w:t> </w:t>
      </w:r>
      <w:r>
        <w:t>the</w:t>
      </w:r>
      <w:r>
        <w:rPr>
          <w:spacing w:val="10"/>
        </w:rPr>
        <w:t> </w:t>
      </w:r>
      <w:r>
        <w:t>bill</w:t>
      </w:r>
      <w:r>
        <w:rPr>
          <w:spacing w:val="10"/>
        </w:rPr>
        <w:t> </w:t>
      </w:r>
      <w:r>
        <w:t>is</w:t>
      </w:r>
      <w:r>
        <w:rPr>
          <w:spacing w:val="10"/>
        </w:rPr>
        <w:t> </w:t>
      </w:r>
      <w:r>
        <w:t>not</w:t>
      </w:r>
    </w:p>
    <w:p w:rsidR="00BB34CC" w:rsidRDefault="00335F3F">
      <w:pPr>
        <w:pStyle w:val="NormalWeb"/>
        <w:spacing w:before="0" w:after="0" w:line="360" w:lineRule="auto"/>
        <w:ind w:left="968"/>
        <w:jc w:val="both"/>
      </w:pPr>
      <w:r>
        <w:rPr>
          <w:vertAlign w:val="superscript"/>
        </w:rPr>
        <w:t>Accepted</w:t>
      </w:r>
      <w:r>
        <w:rPr>
          <w:spacing w:val="19"/>
          <w:vertAlign w:val="superscript"/>
        </w:rPr>
        <w:t> </w:t>
      </w:r>
      <w:r>
        <w:rPr>
          <w:vertAlign w:val="superscript"/>
        </w:rPr>
        <w:t>or</w:t>
      </w:r>
      <w:r>
        <w:rPr>
          <w:spacing w:val="24"/>
          <w:vertAlign w:val="superscript"/>
        </w:rPr>
        <w:t> </w:t>
      </w:r>
      <w:r>
        <w:rPr>
          <w:vertAlign w:val="superscript"/>
        </w:rPr>
        <w:t>paid</w:t>
      </w:r>
      <w:r>
        <w:rPr>
          <w:spacing w:val="24"/>
          <w:vertAlign w:val="superscript"/>
        </w:rPr>
        <w:t> </w:t>
      </w:r>
      <w:r>
        <w:rPr>
          <w:vertAlign w:val="superscript"/>
        </w:rPr>
        <w:t>by</w:t>
      </w:r>
      <w:r>
        <w:rPr>
          <w:spacing w:val="24"/>
          <w:vertAlign w:val="superscript"/>
        </w:rPr>
        <w:t> </w:t>
      </w:r>
      <w:r>
        <w:rPr>
          <w:vertAlign w:val="superscript"/>
        </w:rPr>
        <w:t>the</w:t>
      </w:r>
      <w:r>
        <w:rPr>
          <w:spacing w:val="24"/>
          <w:vertAlign w:val="superscript"/>
        </w:rPr>
        <w:t> </w:t>
      </w:r>
      <w:r>
        <w:rPr>
          <w:vertAlign w:val="superscript"/>
        </w:rPr>
        <w:t>drawe</w:t>
      </w:r>
      <w:r>
        <w:rPr>
          <w:spacing w:val="-10"/>
          <w:vertAlign w:val="superscript"/>
        </w:rPr>
        <w:t>r</w:t>
      </w:r>
      <w:r>
        <w:rPr>
          <w:vertAlign w:val="superscript"/>
        </w:rPr>
        <w:t>.</w:t>
      </w:r>
    </w:p>
    <w:p w:rsidR="00BB34CC" w:rsidRDefault="00335F3F">
      <w:pPr>
        <w:pStyle w:val="NormalWeb"/>
        <w:spacing w:before="64" w:after="0" w:line="360" w:lineRule="auto"/>
        <w:ind w:left="968" w:right="76" w:hanging="451"/>
        <w:jc w:val="both"/>
      </w:pPr>
      <w:r>
        <w:rPr>
          <w:spacing w:val="1"/>
        </w:rPr>
        <w:t>(6</w:t>
      </w:r>
      <w:r>
        <w:t>)  </w:t>
      </w:r>
      <w:r>
        <w:rPr>
          <w:spacing w:val="27"/>
        </w:rPr>
        <w:t> </w:t>
      </w:r>
      <w:r>
        <w:t>The</w:t>
      </w:r>
      <w:r>
        <w:rPr>
          <w:spacing w:val="10"/>
        </w:rPr>
        <w:t> </w:t>
      </w:r>
      <w:r>
        <w:t>maker</w:t>
      </w:r>
      <w:r>
        <w:rPr>
          <w:spacing w:val="10"/>
        </w:rPr>
        <w:t> </w:t>
      </w:r>
      <w:r>
        <w:t>of</w:t>
      </w:r>
      <w:r>
        <w:rPr>
          <w:spacing w:val="10"/>
        </w:rPr>
        <w:t> </w:t>
      </w:r>
      <w:r>
        <w:t>the</w:t>
      </w:r>
      <w:r>
        <w:rPr>
          <w:spacing w:val="10"/>
        </w:rPr>
        <w:t> </w:t>
      </w:r>
      <w:r>
        <w:t>note</w:t>
      </w:r>
      <w:r>
        <w:rPr>
          <w:spacing w:val="10"/>
        </w:rPr>
        <w:t> </w:t>
      </w:r>
      <w:r>
        <w:t>stands</w:t>
      </w:r>
      <w:r>
        <w:rPr>
          <w:spacing w:val="10"/>
        </w:rPr>
        <w:t> </w:t>
      </w:r>
      <w:r>
        <w:t>in</w:t>
      </w:r>
      <w:r>
        <w:rPr>
          <w:spacing w:val="10"/>
        </w:rPr>
        <w:t> </w:t>
      </w:r>
      <w:r>
        <w:t>immediate</w:t>
      </w:r>
      <w:r>
        <w:rPr>
          <w:spacing w:val="10"/>
        </w:rPr>
        <w:t> </w:t>
      </w:r>
      <w:r>
        <w:t>relation</w:t>
      </w:r>
      <w:r>
        <w:rPr>
          <w:spacing w:val="10"/>
        </w:rPr>
        <w:t> </w:t>
      </w:r>
      <w:r>
        <w:t>with</w:t>
      </w:r>
      <w:r>
        <w:rPr>
          <w:spacing w:val="10"/>
        </w:rPr>
        <w:t> </w:t>
      </w:r>
      <w:r>
        <w:t>the</w:t>
      </w:r>
      <w:r>
        <w:rPr>
          <w:spacing w:val="10"/>
        </w:rPr>
        <w:t> </w:t>
      </w:r>
      <w:r>
        <w:t>payee.</w:t>
      </w:r>
      <w:r>
        <w:rPr>
          <w:spacing w:val="10"/>
        </w:rPr>
        <w:t> </w:t>
      </w:r>
      <w:proofErr w:type="gramStart"/>
      <w:r>
        <w:t>while</w:t>
      </w:r>
      <w:proofErr w:type="gramEnd"/>
      <w:r>
        <w:rPr>
          <w:spacing w:val="10"/>
        </w:rPr>
        <w:t> </w:t>
      </w:r>
      <w:r>
        <w:t>the</w:t>
      </w:r>
      <w:r>
        <w:rPr>
          <w:spacing w:val="10"/>
        </w:rPr>
        <w:t> </w:t>
      </w:r>
      <w:r>
        <w:t>maker </w:t>
      </w:r>
      <w:r>
        <w:rPr>
          <w:spacing w:val="-9"/>
        </w:rPr>
        <w:t>o</w:t>
      </w:r>
      <w:r>
        <w:t>r</w:t>
      </w:r>
      <w:r>
        <w:rPr>
          <w:spacing w:val="-16"/>
        </w:rPr>
        <w:t> </w:t>
      </w:r>
      <w:r>
        <w:rPr>
          <w:spacing w:val="-9"/>
        </w:rPr>
        <w:t>drawe</w:t>
      </w:r>
      <w:r>
        <w:t>r</w:t>
      </w:r>
      <w:r>
        <w:rPr>
          <w:spacing w:val="-16"/>
        </w:rPr>
        <w:t> </w:t>
      </w:r>
      <w:r>
        <w:rPr>
          <w:spacing w:val="-9"/>
        </w:rPr>
        <w:t>o</w:t>
      </w:r>
      <w:r>
        <w:t>f</w:t>
      </w:r>
      <w:r>
        <w:rPr>
          <w:spacing w:val="-16"/>
        </w:rPr>
        <w:t> </w:t>
      </w:r>
      <w:r>
        <w:rPr>
          <w:spacing w:val="-9"/>
        </w:rPr>
        <w:t>a</w:t>
      </w:r>
      <w:r>
        <w:t>n</w:t>
      </w:r>
      <w:r>
        <w:rPr>
          <w:spacing w:val="-9"/>
        </w:rPr>
        <w:t>accepte</w:t>
      </w:r>
      <w:r>
        <w:t>d</w:t>
      </w:r>
      <w:r>
        <w:rPr>
          <w:spacing w:val="-16"/>
        </w:rPr>
        <w:t> </w:t>
      </w:r>
      <w:r>
        <w:rPr>
          <w:spacing w:val="-9"/>
        </w:rPr>
        <w:t>bil</w:t>
      </w:r>
      <w:r>
        <w:t>l</w:t>
      </w:r>
      <w:r>
        <w:rPr>
          <w:spacing w:val="-16"/>
        </w:rPr>
        <w:t> </w:t>
      </w:r>
      <w:r>
        <w:rPr>
          <w:spacing w:val="-9"/>
        </w:rPr>
        <w:t>stand</w:t>
      </w:r>
      <w:r>
        <w:t>s</w:t>
      </w:r>
      <w:r>
        <w:rPr>
          <w:spacing w:val="-16"/>
        </w:rPr>
        <w:t> </w:t>
      </w:r>
      <w:r>
        <w:rPr>
          <w:spacing w:val="-9"/>
        </w:rPr>
        <w:t>i</w:t>
      </w:r>
      <w:r>
        <w:t>n</w:t>
      </w:r>
      <w:r>
        <w:rPr>
          <w:spacing w:val="-16"/>
        </w:rPr>
        <w:t> </w:t>
      </w:r>
      <w:r>
        <w:rPr>
          <w:spacing w:val="-9"/>
        </w:rPr>
        <w:t>immediat</w:t>
      </w:r>
      <w:r>
        <w:t>e</w:t>
      </w:r>
      <w:r>
        <w:rPr>
          <w:spacing w:val="-16"/>
        </w:rPr>
        <w:t> </w:t>
      </w:r>
      <w:r>
        <w:rPr>
          <w:spacing w:val="-9"/>
        </w:rPr>
        <w:t>relatio</w:t>
      </w:r>
      <w:r>
        <w:t>n</w:t>
      </w:r>
      <w:r>
        <w:rPr>
          <w:spacing w:val="-16"/>
        </w:rPr>
        <w:t> </w:t>
      </w:r>
      <w:r>
        <w:rPr>
          <w:spacing w:val="-9"/>
        </w:rPr>
        <w:t>wit</w:t>
      </w:r>
      <w:r>
        <w:t>h</w:t>
      </w:r>
      <w:r>
        <w:rPr>
          <w:spacing w:val="-16"/>
        </w:rPr>
        <w:t> </w:t>
      </w:r>
      <w:r>
        <w:rPr>
          <w:spacing w:val="-9"/>
        </w:rPr>
        <w:t>th</w:t>
      </w:r>
      <w:r>
        <w:t>e</w:t>
      </w:r>
      <w:r>
        <w:rPr>
          <w:spacing w:val="-16"/>
        </w:rPr>
        <w:t> </w:t>
      </w:r>
      <w:r>
        <w:rPr>
          <w:spacing w:val="-9"/>
        </w:rPr>
        <w:t>accepto</w:t>
      </w:r>
      <w:r>
        <w:t>r</w:t>
      </w:r>
      <w:r>
        <w:rPr>
          <w:spacing w:val="-16"/>
        </w:rPr>
        <w:t> </w:t>
      </w:r>
      <w:r>
        <w:rPr>
          <w:spacing w:val="-9"/>
        </w:rPr>
        <w:t>an</w:t>
      </w:r>
      <w:r>
        <w:t>d</w:t>
      </w:r>
      <w:r>
        <w:rPr>
          <w:spacing w:val="-16"/>
        </w:rPr>
        <w:t> </w:t>
      </w:r>
      <w:r>
        <w:rPr>
          <w:spacing w:val="-9"/>
        </w:rPr>
        <w:t>no</w:t>
      </w:r>
      <w:r>
        <w:t>t</w:t>
      </w:r>
      <w:r>
        <w:rPr>
          <w:spacing w:val="-16"/>
        </w:rPr>
        <w:t> </w:t>
      </w:r>
      <w:r>
        <w:rPr>
          <w:spacing w:val="-9"/>
        </w:rPr>
        <w:t>th</w:t>
      </w:r>
      <w:r>
        <w:t>e</w:t>
      </w:r>
      <w:r>
        <w:rPr>
          <w:spacing w:val="-16"/>
        </w:rPr>
        <w:t> </w:t>
      </w:r>
      <w:r>
        <w:rPr>
          <w:spacing w:val="-9"/>
        </w:rPr>
        <w:t>payee.</w:t>
      </w:r>
    </w:p>
    <w:p w:rsidR="00BB34CC" w:rsidRDefault="00335F3F">
      <w:pPr>
        <w:pStyle w:val="NormalWeb"/>
        <w:spacing w:before="53" w:after="0" w:line="360" w:lineRule="auto"/>
        <w:ind w:left="968" w:right="76" w:hanging="451"/>
        <w:jc w:val="both"/>
      </w:pPr>
      <w:r>
        <w:rPr>
          <w:spacing w:val="1"/>
        </w:rPr>
        <w:t>(7</w:t>
      </w:r>
      <w:r>
        <w:t>)  </w:t>
      </w:r>
      <w:r>
        <w:rPr>
          <w:spacing w:val="27"/>
        </w:rPr>
        <w:t> </w:t>
      </w:r>
      <w:r>
        <w:t>Foreign</w:t>
      </w:r>
      <w:r>
        <w:rPr>
          <w:spacing w:val="24"/>
        </w:rPr>
        <w:t> </w:t>
      </w:r>
      <w:r>
        <w:t>bills</w:t>
      </w:r>
      <w:r>
        <w:rPr>
          <w:spacing w:val="24"/>
        </w:rPr>
        <w:t> </w:t>
      </w:r>
      <w:r>
        <w:t>must</w:t>
      </w:r>
      <w:r>
        <w:rPr>
          <w:spacing w:val="24"/>
        </w:rPr>
        <w:t> </w:t>
      </w:r>
      <w:r>
        <w:t>be</w:t>
      </w:r>
      <w:r>
        <w:rPr>
          <w:spacing w:val="24"/>
        </w:rPr>
        <w:t> </w:t>
      </w:r>
      <w:r>
        <w:t>protested</w:t>
      </w:r>
      <w:r>
        <w:rPr>
          <w:spacing w:val="24"/>
        </w:rPr>
        <w:t> </w:t>
      </w:r>
      <w:r>
        <w:t>for</w:t>
      </w:r>
      <w:r>
        <w:rPr>
          <w:spacing w:val="24"/>
        </w:rPr>
        <w:t> </w:t>
      </w:r>
      <w:r>
        <w:t>dishonour</w:t>
      </w:r>
      <w:r>
        <w:rPr>
          <w:spacing w:val="24"/>
        </w:rPr>
        <w:t> </w:t>
      </w:r>
      <w:r>
        <w:t>when</w:t>
      </w:r>
      <w:r>
        <w:rPr>
          <w:spacing w:val="24"/>
        </w:rPr>
        <w:t> </w:t>
      </w:r>
      <w:r>
        <w:t>each</w:t>
      </w:r>
      <w:r>
        <w:rPr>
          <w:spacing w:val="24"/>
        </w:rPr>
        <w:t> </w:t>
      </w:r>
      <w:r>
        <w:t>protest</w:t>
      </w:r>
      <w:r>
        <w:rPr>
          <w:spacing w:val="24"/>
        </w:rPr>
        <w:t> </w:t>
      </w:r>
      <w:r>
        <w:t>is</w:t>
      </w:r>
      <w:r>
        <w:rPr>
          <w:spacing w:val="24"/>
        </w:rPr>
        <w:t> </w:t>
      </w:r>
      <w:r>
        <w:t>required</w:t>
      </w:r>
      <w:r>
        <w:rPr>
          <w:spacing w:val="24"/>
        </w:rPr>
        <w:t> </w:t>
      </w:r>
      <w:r>
        <w:t>to</w:t>
      </w:r>
      <w:r>
        <w:rPr>
          <w:spacing w:val="24"/>
        </w:rPr>
        <w:t> </w:t>
      </w:r>
      <w:r>
        <w:t>be made</w:t>
      </w:r>
      <w:r>
        <w:rPr>
          <w:spacing w:val="-1"/>
        </w:rPr>
        <w:t> </w:t>
      </w:r>
      <w:r>
        <w:t>by</w:t>
      </w:r>
      <w:r>
        <w:rPr>
          <w:spacing w:val="-1"/>
        </w:rPr>
        <w:t> </w:t>
      </w:r>
      <w:r>
        <w:t>the</w:t>
      </w:r>
      <w:r>
        <w:rPr>
          <w:spacing w:val="-1"/>
        </w:rPr>
        <w:t> </w:t>
      </w:r>
      <w:r>
        <w:t>lawof</w:t>
      </w:r>
      <w:r>
        <w:rPr>
          <w:spacing w:val="-1"/>
        </w:rPr>
        <w:t> </w:t>
      </w:r>
      <w:r>
        <w:t>the</w:t>
      </w:r>
      <w:r>
        <w:rPr>
          <w:spacing w:val="-1"/>
        </w:rPr>
        <w:t> </w:t>
      </w:r>
      <w:r>
        <w:t>country</w:t>
      </w:r>
      <w:r>
        <w:rPr>
          <w:spacing w:val="-1"/>
        </w:rPr>
        <w:t> </w:t>
      </w:r>
      <w:r>
        <w:t>where</w:t>
      </w:r>
      <w:r>
        <w:rPr>
          <w:spacing w:val="-1"/>
        </w:rPr>
        <w:t> </w:t>
      </w:r>
      <w:r>
        <w:t>they</w:t>
      </w:r>
      <w:r>
        <w:rPr>
          <w:spacing w:val="-1"/>
        </w:rPr>
        <w:t> </w:t>
      </w:r>
      <w:r>
        <w:t>are</w:t>
      </w:r>
      <w:r>
        <w:rPr>
          <w:spacing w:val="-1"/>
        </w:rPr>
        <w:t> </w:t>
      </w:r>
      <w:r>
        <w:t>drawn</w:t>
      </w:r>
      <w:r>
        <w:rPr>
          <w:spacing w:val="-1"/>
        </w:rPr>
        <w:t> </w:t>
      </w:r>
      <w:r>
        <w:t>but</w:t>
      </w:r>
      <w:r>
        <w:rPr>
          <w:spacing w:val="-1"/>
        </w:rPr>
        <w:t> </w:t>
      </w:r>
      <w:r>
        <w:t>no</w:t>
      </w:r>
      <w:r>
        <w:rPr>
          <w:spacing w:val="-1"/>
        </w:rPr>
        <w:t> </w:t>
      </w:r>
      <w:r>
        <w:t>such</w:t>
      </w:r>
      <w:r>
        <w:rPr>
          <w:spacing w:val="-1"/>
        </w:rPr>
        <w:t> </w:t>
      </w:r>
      <w:r>
        <w:t>protest</w:t>
      </w:r>
      <w:r>
        <w:rPr>
          <w:spacing w:val="-1"/>
        </w:rPr>
        <w:t> </w:t>
      </w:r>
      <w:r>
        <w:t>is</w:t>
      </w:r>
      <w:r>
        <w:rPr>
          <w:spacing w:val="-1"/>
        </w:rPr>
        <w:t> </w:t>
      </w:r>
      <w:r>
        <w:t>necessary in</w:t>
      </w:r>
      <w:r>
        <w:rPr>
          <w:spacing w:val="24"/>
        </w:rPr>
        <w:t> </w:t>
      </w:r>
      <w:r>
        <w:t>the</w:t>
      </w:r>
      <w:r>
        <w:rPr>
          <w:spacing w:val="24"/>
        </w:rPr>
        <w:t> </w:t>
      </w:r>
      <w:r>
        <w:t>case</w:t>
      </w:r>
      <w:r>
        <w:rPr>
          <w:spacing w:val="24"/>
        </w:rPr>
        <w:t> </w:t>
      </w:r>
      <w:r>
        <w:t>of </w:t>
      </w:r>
      <w:r>
        <w:rPr>
          <w:spacing w:val="-26"/>
        </w:rPr>
        <w:t>the</w:t>
      </w:r>
      <w:proofErr w:type="gramStart"/>
      <w:r>
        <w:t> </w:t>
      </w:r>
      <w:r>
        <w:rPr>
          <w:spacing w:val="-26"/>
        </w:rPr>
        <w:t> </w:t>
      </w:r>
      <w:r>
        <w:t>note</w:t>
      </w:r>
      <w:proofErr w:type="gramEnd"/>
      <w:r>
        <w:t>.</w:t>
      </w:r>
    </w:p>
    <w:p w:rsidR="00BB34CC" w:rsidRDefault="00335F3F">
      <w:pPr>
        <w:pStyle w:val="NormalWeb"/>
        <w:spacing w:before="57" w:after="0" w:line="360" w:lineRule="auto"/>
        <w:ind w:left="968" w:right="76" w:hanging="451"/>
        <w:jc w:val="both"/>
      </w:pPr>
      <w:r>
        <w:rPr>
          <w:spacing w:val="1"/>
        </w:rPr>
        <w:t>(8</w:t>
      </w:r>
      <w:r>
        <w:t>)  </w:t>
      </w:r>
      <w:r>
        <w:rPr>
          <w:spacing w:val="27"/>
        </w:rPr>
        <w:t> </w:t>
      </w:r>
      <w:r>
        <w:t>When</w:t>
      </w:r>
      <w:r>
        <w:rPr>
          <w:spacing w:val="16"/>
        </w:rPr>
        <w:t> </w:t>
      </w:r>
      <w:r>
        <w:t>a</w:t>
      </w:r>
      <w:r>
        <w:rPr>
          <w:spacing w:val="16"/>
        </w:rPr>
        <w:t> </w:t>
      </w:r>
      <w:r>
        <w:t>bill</w:t>
      </w:r>
      <w:r>
        <w:rPr>
          <w:spacing w:val="16"/>
        </w:rPr>
        <w:t> </w:t>
      </w:r>
      <w:r>
        <w:t>is</w:t>
      </w:r>
      <w:r>
        <w:rPr>
          <w:spacing w:val="16"/>
        </w:rPr>
        <w:t> </w:t>
      </w:r>
      <w:r>
        <w:t>dishonoured,</w:t>
      </w:r>
      <w:r>
        <w:rPr>
          <w:spacing w:val="16"/>
        </w:rPr>
        <w:t> </w:t>
      </w:r>
      <w:r>
        <w:t>due</w:t>
      </w:r>
      <w:r>
        <w:rPr>
          <w:spacing w:val="16"/>
        </w:rPr>
        <w:t> </w:t>
      </w:r>
      <w:r>
        <w:t>notice</w:t>
      </w:r>
      <w:r>
        <w:rPr>
          <w:spacing w:val="16"/>
        </w:rPr>
        <w:t> </w:t>
      </w:r>
      <w:r>
        <w:t>of</w:t>
      </w:r>
      <w:r>
        <w:rPr>
          <w:spacing w:val="16"/>
        </w:rPr>
        <w:t> </w:t>
      </w:r>
      <w:r>
        <w:t>dishonour</w:t>
      </w:r>
      <w:r>
        <w:rPr>
          <w:spacing w:val="16"/>
        </w:rPr>
        <w:t> </w:t>
      </w:r>
      <w:r>
        <w:t>is</w:t>
      </w:r>
      <w:r>
        <w:rPr>
          <w:spacing w:val="16"/>
        </w:rPr>
        <w:t> </w:t>
      </w:r>
      <w:r>
        <w:t>to</w:t>
      </w:r>
      <w:r>
        <w:rPr>
          <w:spacing w:val="16"/>
        </w:rPr>
        <w:t> </w:t>
      </w:r>
      <w:r>
        <w:t>be</w:t>
      </w:r>
      <w:r>
        <w:rPr>
          <w:spacing w:val="16"/>
        </w:rPr>
        <w:t> </w:t>
      </w:r>
      <w:r>
        <w:t>given</w:t>
      </w:r>
      <w:r>
        <w:rPr>
          <w:spacing w:val="16"/>
        </w:rPr>
        <w:t> </w:t>
      </w:r>
      <w:r>
        <w:t>by</w:t>
      </w:r>
      <w:r>
        <w:rPr>
          <w:spacing w:val="16"/>
        </w:rPr>
        <w:t> </w:t>
      </w:r>
      <w:r>
        <w:t>the</w:t>
      </w:r>
      <w:r>
        <w:rPr>
          <w:spacing w:val="16"/>
        </w:rPr>
        <w:t> </w:t>
      </w:r>
      <w:r>
        <w:t>holder</w:t>
      </w:r>
      <w:r>
        <w:rPr>
          <w:spacing w:val="16"/>
        </w:rPr>
        <w:t> </w:t>
      </w:r>
      <w:r>
        <w:t>to the</w:t>
      </w:r>
      <w:r>
        <w:rPr>
          <w:spacing w:val="22"/>
        </w:rPr>
        <w:t> </w:t>
      </w:r>
      <w:r>
        <w:t>drawer</w:t>
      </w:r>
      <w:r>
        <w:rPr>
          <w:spacing w:val="22"/>
        </w:rPr>
        <w:t> </w:t>
      </w:r>
      <w:r>
        <w:t>andthe</w:t>
      </w:r>
      <w:r>
        <w:rPr>
          <w:spacing w:val="22"/>
        </w:rPr>
        <w:t> </w:t>
      </w:r>
      <w:r>
        <w:t>intermediate</w:t>
      </w:r>
      <w:r>
        <w:rPr>
          <w:spacing w:val="22"/>
        </w:rPr>
        <w:t> </w:t>
      </w:r>
      <w:r>
        <w:t>indorsers,</w:t>
      </w:r>
      <w:r>
        <w:rPr>
          <w:spacing w:val="22"/>
        </w:rPr>
        <w:t> </w:t>
      </w:r>
      <w:r>
        <w:t>but</w:t>
      </w:r>
      <w:r>
        <w:rPr>
          <w:spacing w:val="22"/>
        </w:rPr>
        <w:t> </w:t>
      </w:r>
      <w:r>
        <w:t>no</w:t>
      </w:r>
      <w:r>
        <w:rPr>
          <w:spacing w:val="22"/>
        </w:rPr>
        <w:t> </w:t>
      </w:r>
      <w:r>
        <w:t>such</w:t>
      </w:r>
      <w:r>
        <w:rPr>
          <w:spacing w:val="22"/>
        </w:rPr>
        <w:t> </w:t>
      </w:r>
      <w:r>
        <w:t>notice</w:t>
      </w:r>
      <w:r>
        <w:rPr>
          <w:spacing w:val="22"/>
        </w:rPr>
        <w:t> </w:t>
      </w:r>
      <w:r>
        <w:t>need</w:t>
      </w:r>
      <w:r>
        <w:rPr>
          <w:spacing w:val="22"/>
        </w:rPr>
        <w:t> </w:t>
      </w:r>
      <w:r>
        <w:t>be</w:t>
      </w:r>
      <w:r>
        <w:rPr>
          <w:spacing w:val="22"/>
        </w:rPr>
        <w:t> </w:t>
      </w:r>
      <w:r>
        <w:t>given</w:t>
      </w:r>
      <w:r>
        <w:rPr>
          <w:spacing w:val="22"/>
        </w:rPr>
        <w:t> </w:t>
      </w:r>
      <w:r>
        <w:t>in</w:t>
      </w:r>
      <w:r>
        <w:rPr>
          <w:spacing w:val="22"/>
        </w:rPr>
        <w:t> </w:t>
      </w:r>
      <w:r>
        <w:t>the</w:t>
      </w:r>
    </w:p>
    <w:p w:rsidR="00BB34CC" w:rsidRDefault="00335F3F">
      <w:pPr>
        <w:pStyle w:val="NormalWeb"/>
        <w:spacing w:before="0" w:after="0" w:line="360" w:lineRule="auto"/>
        <w:ind w:left="968"/>
        <w:jc w:val="both"/>
      </w:pPr>
      <w:r>
        <w:rPr>
          <w:vertAlign w:val="superscript"/>
        </w:rPr>
        <w:t>Case</w:t>
      </w:r>
      <w:r>
        <w:rPr>
          <w:spacing w:val="19"/>
          <w:vertAlign w:val="superscript"/>
        </w:rPr>
        <w:t> </w:t>
      </w:r>
      <w:r>
        <w:rPr>
          <w:vertAlign w:val="superscript"/>
        </w:rPr>
        <w:t>of</w:t>
      </w:r>
      <w:r>
        <w:rPr>
          <w:spacing w:val="24"/>
          <w:vertAlign w:val="superscript"/>
        </w:rPr>
        <w:t> </w:t>
      </w:r>
      <w:r>
        <w:rPr>
          <w:vertAlign w:val="superscript"/>
        </w:rPr>
        <w:t>a</w:t>
      </w:r>
      <w:r>
        <w:rPr>
          <w:spacing w:val="24"/>
          <w:vertAlign w:val="superscript"/>
        </w:rPr>
        <w:t> </w:t>
      </w:r>
      <w:proofErr w:type="gramStart"/>
      <w:r>
        <w:rPr>
          <w:vertAlign w:val="superscript"/>
        </w:rPr>
        <w:t>note</w:t>
      </w:r>
      <w:r>
        <w:rPr>
          <w:spacing w:val="24"/>
          <w:vertAlign w:val="superscript"/>
        </w:rPr>
        <w:t> </w:t>
      </w:r>
      <w:r>
        <w:rPr>
          <w:vertAlign w:val="superscript"/>
        </w:rPr>
        <w:t>.</w:t>
      </w:r>
      <w:proofErr w:type="gramEnd"/>
    </w:p>
    <w:p w:rsidR="00BB34CC" w:rsidRDefault="00BB34CC">
      <w:pPr>
        <w:spacing w:before="64" w:after="0" w:line="360" w:lineRule="auto"/>
        <w:ind w:left="114" w:right="5932"/>
        <w:jc w:val="both"/>
        <w:rPr>
          <w:rFonts w:ascii="Times New Roman" w:eastAsia="Times New Roman" w:hAnsi="Times New Roman" w:cs="Times New Roman"/>
          <w:b/>
          <w:bCs/>
          <w:spacing w:val="-17"/>
          <w:sz w:val="24"/>
          <w:szCs w:val="24"/>
        </w:rPr>
      </w:pPr>
    </w:p>
    <w:p w:rsidR="00BB34CC" w:rsidRDefault="00BB34CC">
      <w:pPr>
        <w:spacing w:before="64" w:after="0" w:line="360" w:lineRule="auto"/>
        <w:ind w:left="114" w:right="5932"/>
        <w:jc w:val="both"/>
        <w:rPr>
          <w:rFonts w:ascii="Times New Roman" w:eastAsia="Times New Roman" w:hAnsi="Times New Roman" w:cs="Times New Roman"/>
          <w:b/>
          <w:bCs/>
          <w:spacing w:val="-17"/>
          <w:sz w:val="24"/>
          <w:szCs w:val="24"/>
        </w:rPr>
      </w:pPr>
    </w:p>
    <w:p w:rsidR="00BB34CC" w:rsidRDefault="00BB34CC">
      <w:pPr>
        <w:spacing w:before="64" w:after="0" w:line="360" w:lineRule="auto"/>
        <w:ind w:left="114" w:right="5932"/>
        <w:jc w:val="both"/>
        <w:rPr>
          <w:rFonts w:ascii="Times New Roman" w:eastAsia="Times New Roman" w:hAnsi="Times New Roman" w:cs="Times New Roman"/>
          <w:b/>
          <w:bCs/>
          <w:spacing w:val="-17"/>
          <w:sz w:val="24"/>
          <w:szCs w:val="24"/>
        </w:rPr>
      </w:pPr>
    </w:p>
    <w:p w:rsidR="00BB34CC" w:rsidRDefault="00335F3F">
      <w:pPr>
        <w:spacing w:before="64" w:after="0" w:line="360" w:lineRule="auto"/>
        <w:ind w:left="114" w:right="5932"/>
        <w:jc w:val="both"/>
        <w:rPr>
          <w:rFonts w:ascii="Times New Roman" w:eastAsia="Times New Roman" w:hAnsi="Times New Roman" w:cs="Times New Roman"/>
          <w:sz w:val="24"/>
          <w:szCs w:val="24"/>
        </w:rPr>
      </w:pPr>
      <w:r>
        <w:rPr>
          <w:rFonts w:ascii="Times New Roman" w:eastAsia="Times New Roman" w:hAnsi="Times New Roman" w:cs="Times New Roman"/>
          <w:b/>
          <w:bCs/>
          <w:spacing w:val="-17"/>
          <w:sz w:val="24"/>
          <w:szCs w:val="24"/>
        </w:rPr>
        <w:t>T</w:t>
      </w:r>
      <w:r>
        <w:rPr>
          <w:rFonts w:ascii="Times New Roman" w:eastAsia="Times New Roman" w:hAnsi="Times New Roman" w:cs="Times New Roman"/>
          <w:b/>
          <w:bCs/>
          <w:sz w:val="24"/>
          <w:szCs w:val="24"/>
        </w:rPr>
        <w:t>ypes</w:t>
      </w:r>
      <w:r>
        <w:rPr>
          <w:rFonts w:ascii="Times New Roman" w:eastAsia="Times New Roman" w:hAnsi="Times New Roman" w:cs="Times New Roman"/>
          <w:b/>
          <w:bCs/>
          <w:spacing w:val="25"/>
          <w:sz w:val="24"/>
          <w:szCs w:val="24"/>
        </w:rPr>
        <w:t>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5"/>
          <w:sz w:val="24"/>
          <w:szCs w:val="24"/>
        </w:rPr>
        <w:t> </w:t>
      </w:r>
      <w:proofErr w:type="gramStart"/>
      <w:r>
        <w:rPr>
          <w:rFonts w:ascii="Times New Roman" w:eastAsia="Times New Roman" w:hAnsi="Times New Roman" w:cs="Times New Roman"/>
          <w:b/>
          <w:bCs/>
          <w:sz w:val="24"/>
          <w:szCs w:val="24"/>
        </w:rPr>
        <w:t>Bill</w:t>
      </w:r>
      <w:r>
        <w:rPr>
          <w:rFonts w:ascii="Times New Roman" w:eastAsia="Times New Roman" w:hAnsi="Times New Roman" w:cs="Times New Roman"/>
          <w:b/>
          <w:bCs/>
          <w:spacing w:val="25"/>
          <w:sz w:val="24"/>
          <w:szCs w:val="24"/>
        </w:rPr>
        <w:t>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5"/>
          <w:sz w:val="24"/>
          <w:szCs w:val="24"/>
        </w:rPr>
        <w:t> </w:t>
      </w:r>
      <w:r>
        <w:rPr>
          <w:rFonts w:ascii="Times New Roman" w:eastAsia="Times New Roman" w:hAnsi="Times New Roman" w:cs="Times New Roman"/>
          <w:b/>
          <w:bCs/>
          <w:sz w:val="24"/>
          <w:szCs w:val="24"/>
        </w:rPr>
        <w:t>Exchange</w:t>
      </w:r>
      <w:proofErr w:type="gramEnd"/>
    </w:p>
    <w:p w:rsidR="00BB34CC" w:rsidRDefault="00335F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Inland</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Foreign</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Originall</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was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means by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trader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onecountry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paid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debt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another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country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without </w:t>
      </w:r>
      <w:r>
        <w:rPr>
          <w:rFonts w:ascii="Times New Roman" w:eastAsia="Times New Roman" w:hAnsi="Times New Roman" w:cs="Times New Roman"/>
          <w:spacing w:val="29"/>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transmission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of coin.</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An Inland bill is drawn and payable in India or drawn in India upon some person resident 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India,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even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though</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foreign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countr</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isnot</w:t>
      </w:r>
      <w:r>
        <w:rPr>
          <w:rFonts w:ascii="Times New Roman" w:eastAsia="Times New Roman" w:hAnsi="Times New Roman" w:cs="Times New Roman"/>
          <w:spacing w:val="19"/>
          <w:sz w:val="24"/>
          <w:szCs w:val="24"/>
        </w:rPr>
        <w:t> </w:t>
      </w:r>
      <w:proofErr w:type="gramStart"/>
      <w:r>
        <w:rPr>
          <w:rFonts w:ascii="Times New Roman" w:eastAsia="Times New Roman" w:hAnsi="Times New Roman" w:cs="Times New Roman"/>
          <w:sz w:val="24"/>
          <w:szCs w:val="24"/>
        </w:rPr>
        <w:t>Inland</w:t>
      </w:r>
      <w:proofErr w:type="gramEnd"/>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 Foreign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(Sec.</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12).</w:t>
      </w:r>
    </w:p>
    <w:p w:rsidR="00BB34CC" w:rsidRDefault="00335F3F">
      <w:pPr>
        <w:spacing w:before="56" w:after="0" w:line="360" w:lineRule="auto"/>
        <w:ind w:left="114" w:right="6470"/>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Accommodation</w:t>
      </w:r>
      <w:r>
        <w:rPr>
          <w:rFonts w:ascii="Times New Roman" w:eastAsia="Times New Roman" w:hAnsi="Times New Roman" w:cs="Times New Roman"/>
          <w:b/>
          <w:bCs/>
          <w:spacing w:val="28"/>
          <w:sz w:val="24"/>
          <w:szCs w:val="24"/>
          <w:u w:val="single"/>
        </w:rPr>
        <w:t> </w:t>
      </w:r>
      <w:r>
        <w:rPr>
          <w:rFonts w:ascii="Times New Roman" w:eastAsia="Times New Roman" w:hAnsi="Times New Roman" w:cs="Times New Roman"/>
          <w:b/>
          <w:bCs/>
          <w:sz w:val="24"/>
          <w:szCs w:val="24"/>
          <w:u w:val="single"/>
        </w:rPr>
        <w:t>Bill</w:t>
      </w:r>
    </w:p>
    <w:p w:rsidR="00BB34CC" w:rsidRDefault="00335F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Legitimately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speaking,</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accommodation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simply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mode of </w:t>
      </w:r>
      <w:r>
        <w:rPr>
          <w:rFonts w:ascii="Times New Roman" w:eastAsia="Times New Roman" w:hAnsi="Times New Roman" w:cs="Times New Roman"/>
          <w:spacing w:val="-1"/>
          <w:sz w:val="24"/>
          <w:szCs w:val="24"/>
        </w:rPr>
        <w:t>accommodating</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friend</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in business.</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example,</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may  be  in  want  of  money  and approach</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friend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instead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lending</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themoney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directl</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propose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draw</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an‘Accommodation</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favou</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promises</w:t>
      </w:r>
      <w:proofErr w:type="gramEnd"/>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reimburse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before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period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billis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up</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generally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3</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months).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credit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good,</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device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enables</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A to</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get</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advancefrom</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at</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commercial</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rate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discount.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real</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debtor</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this case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accepto</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payeewho</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engaged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find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money</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ultimate payment,</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here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principal</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debtor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others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merelysureties.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Thus,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between the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original</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parties</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one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would</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prima</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facie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principal</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fact,</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thesurety whether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drawe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acceptor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indorse</w:t>
      </w:r>
      <w:r>
        <w:rPr>
          <w:rFonts w:ascii="Times New Roman" w:eastAsia="Times New Roman" w:hAnsi="Times New Roman" w:cs="Times New Roman"/>
          <w:spacing w:val="-10"/>
          <w:sz w:val="24"/>
          <w:szCs w:val="24"/>
        </w:rPr>
        <w:t>r</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accommodation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w:t>
      </w:r>
    </w:p>
    <w:p w:rsidR="00BB34CC" w:rsidRDefault="00335F3F">
      <w:pPr>
        <w:spacing w:before="57" w:after="0" w:line="360" w:lineRule="auto"/>
        <w:ind w:left="114" w:right="6148"/>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Rights</w:t>
      </w:r>
      <w:r>
        <w:rPr>
          <w:rFonts w:ascii="Times New Roman" w:eastAsia="Times New Roman" w:hAnsi="Times New Roman" w:cs="Times New Roman"/>
          <w:b/>
          <w:bCs/>
          <w:spacing w:val="21"/>
          <w:sz w:val="24"/>
          <w:szCs w:val="24"/>
          <w:u w:val="single"/>
        </w:rPr>
        <w:t> </w:t>
      </w:r>
      <w:r>
        <w:rPr>
          <w:rFonts w:ascii="Times New Roman" w:eastAsia="Times New Roman" w:hAnsi="Times New Roman" w:cs="Times New Roman"/>
          <w:b/>
          <w:bCs/>
          <w:sz w:val="24"/>
          <w:szCs w:val="24"/>
          <w:u w:val="single"/>
        </w:rPr>
        <w:t>to</w:t>
      </w:r>
      <w:r>
        <w:rPr>
          <w:rFonts w:ascii="Times New Roman" w:eastAsia="Times New Roman" w:hAnsi="Times New Roman" w:cs="Times New Roman"/>
          <w:b/>
          <w:bCs/>
          <w:spacing w:val="26"/>
          <w:sz w:val="24"/>
          <w:szCs w:val="24"/>
          <w:u w:val="single"/>
        </w:rPr>
        <w:t> </w:t>
      </w:r>
      <w:r>
        <w:rPr>
          <w:rFonts w:ascii="Times New Roman" w:eastAsia="Times New Roman" w:hAnsi="Times New Roman" w:cs="Times New Roman"/>
          <w:b/>
          <w:bCs/>
          <w:sz w:val="24"/>
          <w:szCs w:val="24"/>
          <w:u w:val="single"/>
        </w:rPr>
        <w:t>Duplicate</w:t>
      </w:r>
      <w:r>
        <w:rPr>
          <w:rFonts w:ascii="Times New Roman" w:eastAsia="Times New Roman" w:hAnsi="Times New Roman" w:cs="Times New Roman"/>
          <w:b/>
          <w:bCs/>
          <w:spacing w:val="26"/>
          <w:sz w:val="24"/>
          <w:szCs w:val="24"/>
          <w:u w:val="single"/>
        </w:rPr>
        <w:t> </w:t>
      </w:r>
      <w:r>
        <w:rPr>
          <w:rFonts w:ascii="Times New Roman" w:eastAsia="Times New Roman" w:hAnsi="Times New Roman" w:cs="Times New Roman"/>
          <w:b/>
          <w:bCs/>
          <w:sz w:val="24"/>
          <w:szCs w:val="24"/>
          <w:u w:val="single"/>
        </w:rPr>
        <w:t>Bill</w:t>
      </w:r>
    </w:p>
    <w:p w:rsidR="00BB34CC" w:rsidRDefault="00335F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overdue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been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lost,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was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holder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may apply</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drawe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givehim</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another</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same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teno</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giving</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security</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drawer if</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required,</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indemnify</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him</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against</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all</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personswhatever</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alleged</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have</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been lost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shall</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found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again.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drawer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refuses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give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duplicate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billmay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compelled 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means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suit</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Holder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ask</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duplicate.</w:t>
      </w:r>
    </w:p>
    <w:p w:rsidR="00BB34CC" w:rsidRDefault="00335F3F">
      <w:pPr>
        <w:spacing w:before="56" w:after="0" w:line="360" w:lineRule="auto"/>
        <w:ind w:left="114" w:right="7329"/>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Bank</w:t>
      </w:r>
      <w:r>
        <w:rPr>
          <w:rFonts w:ascii="Times New Roman" w:eastAsia="Times New Roman" w:hAnsi="Times New Roman" w:cs="Times New Roman"/>
          <w:b/>
          <w:bCs/>
          <w:spacing w:val="26"/>
          <w:sz w:val="24"/>
          <w:szCs w:val="24"/>
          <w:u w:val="single"/>
        </w:rPr>
        <w:t> </w:t>
      </w:r>
      <w:r>
        <w:rPr>
          <w:rFonts w:ascii="Times New Roman" w:eastAsia="Times New Roman" w:hAnsi="Times New Roman" w:cs="Times New Roman"/>
          <w:b/>
          <w:bCs/>
          <w:sz w:val="24"/>
          <w:szCs w:val="24"/>
          <w:u w:val="single"/>
        </w:rPr>
        <w:t>Draft</w:t>
      </w:r>
    </w:p>
    <w:p w:rsidR="00BB34CC" w:rsidRDefault="00335F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demand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draft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another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itself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on its</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own</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branch</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anegotiable</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instrument.</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like</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fers</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certainrespects. First,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only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onanother</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private</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individual as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against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cannot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becountermanded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easily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either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by its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purchaser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presented.</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Finall</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cannot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madepayable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 beare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These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days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popular</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mode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making</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payments.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Banks</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cha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nominal</w:t>
      </w:r>
      <w:r>
        <w:rPr>
          <w:rFonts w:ascii="Times New Roman" w:eastAsia="Times New Roman" w:hAnsi="Times New Roman" w:cs="Times New Roman"/>
          <w:spacing w:val="8"/>
          <w:sz w:val="24"/>
          <w:szCs w:val="24"/>
        </w:rPr>
        <w:t> </w:t>
      </w:r>
      <w:r>
        <w:rPr>
          <w:rFonts w:ascii="Times New Roman" w:eastAsia="Times New Roman" w:hAnsi="Times New Roman" w:cs="Times New Roman"/>
          <w:sz w:val="24"/>
          <w:szCs w:val="24"/>
        </w:rPr>
        <w:t>amount of</w:t>
      </w:r>
      <w:r>
        <w:rPr>
          <w:rFonts w:ascii="Times New Roman" w:eastAsia="Times New Roman" w:hAnsi="Times New Roman" w:cs="Times New Roman"/>
          <w:spacing w:val="23"/>
          <w:sz w:val="24"/>
          <w:szCs w:val="24"/>
        </w:rPr>
        <w:t> </w:t>
      </w:r>
      <w:proofErr w:type="spellStart"/>
      <w:r>
        <w:rPr>
          <w:rFonts w:ascii="Times New Roman" w:eastAsia="Times New Roman" w:hAnsi="Times New Roman" w:cs="Times New Roman"/>
          <w:sz w:val="24"/>
          <w:szCs w:val="24"/>
        </w:rPr>
        <w:t>commissionfor</w:t>
      </w:r>
      <w:proofErr w:type="spell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service</w:t>
      </w:r>
      <w:proofErr w:type="gramEnd"/>
      <w:r>
        <w:rPr>
          <w:rFonts w:ascii="Times New Roman" w:eastAsia="Times New Roman" w:hAnsi="Times New Roman" w:cs="Times New Roman"/>
          <w:sz w:val="24"/>
          <w:szCs w:val="24"/>
        </w:rPr>
        <w:t>.</w:t>
      </w:r>
    </w:p>
    <w:p w:rsidR="00BB34CC" w:rsidRDefault="00335F3F">
      <w:pPr>
        <w:spacing w:before="58" w:after="0" w:line="360" w:lineRule="auto"/>
        <w:ind w:right="7367"/>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Bill</w:t>
      </w:r>
      <w:r>
        <w:rPr>
          <w:rFonts w:ascii="Times New Roman" w:eastAsia="Times New Roman" w:hAnsi="Times New Roman" w:cs="Times New Roman"/>
          <w:b/>
          <w:bCs/>
          <w:spacing w:val="22"/>
          <w:sz w:val="24"/>
          <w:szCs w:val="24"/>
          <w:u w:val="single"/>
        </w:rPr>
        <w:t> </w:t>
      </w:r>
      <w:r>
        <w:rPr>
          <w:rFonts w:ascii="Times New Roman" w:eastAsia="Times New Roman" w:hAnsi="Times New Roman" w:cs="Times New Roman"/>
          <w:b/>
          <w:bCs/>
          <w:sz w:val="24"/>
          <w:szCs w:val="24"/>
          <w:u w:val="single"/>
        </w:rPr>
        <w:t>in</w:t>
      </w:r>
      <w:r>
        <w:rPr>
          <w:rFonts w:ascii="Times New Roman" w:eastAsia="Times New Roman" w:hAnsi="Times New Roman" w:cs="Times New Roman"/>
          <w:b/>
          <w:bCs/>
          <w:spacing w:val="27"/>
          <w:sz w:val="24"/>
          <w:szCs w:val="24"/>
          <w:u w:val="single"/>
        </w:rPr>
        <w:t> </w:t>
      </w:r>
      <w:r>
        <w:rPr>
          <w:rFonts w:ascii="Times New Roman" w:eastAsia="Times New Roman" w:hAnsi="Times New Roman" w:cs="Times New Roman"/>
          <w:b/>
          <w:bCs/>
          <w:sz w:val="24"/>
          <w:szCs w:val="24"/>
          <w:u w:val="single"/>
        </w:rPr>
        <w:t>Sets</w:t>
      </w:r>
    </w:p>
    <w:p w:rsidR="00BB34CC" w:rsidRDefault="00335F3F">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Foreign</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bills</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generally</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sets</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three</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each.</w:t>
      </w:r>
      <w:r>
        <w:rPr>
          <w:rFonts w:ascii="Times New Roman" w:eastAsia="Times New Roman" w:hAnsi="Times New Roman" w:cs="Times New Roman"/>
          <w:spacing w:val="33"/>
          <w:sz w:val="24"/>
          <w:szCs w:val="24"/>
        </w:rPr>
        <w:t> </w:t>
      </w:r>
      <w:r>
        <w:rPr>
          <w:rFonts w:ascii="Times New Roman" w:eastAsia="Times New Roman" w:hAnsi="Times New Roman" w:cs="Times New Roman"/>
          <w:sz w:val="24"/>
          <w:szCs w:val="24"/>
        </w:rPr>
        <w:t>According</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S.</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132,</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of exchange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inparts,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each</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part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numbered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containing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provision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that it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shall</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continue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so</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long</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otherpart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remains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unpaid.</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All</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parts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together make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set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whole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set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constitutes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one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extinguished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whenone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parts, if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separate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would</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be</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 xml:space="preserve">extinguished. </w:t>
      </w: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45"/>
          <w:sz w:val="24"/>
          <w:szCs w:val="24"/>
        </w:rPr>
        <w:t> </w:t>
      </w:r>
      <w:r>
        <w:rPr>
          <w:rFonts w:ascii="Times New Roman" w:eastAsia="Times New Roman" w:hAnsi="Times New Roman" w:cs="Times New Roman"/>
          <w:sz w:val="24"/>
          <w:szCs w:val="24"/>
        </w:rPr>
        <w:t>bills  are  drawn  in  sets,  in  foreign  trade  in  order  to  facilitate  prompt  and  easy presentation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acceptance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also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reduces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risk</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loss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course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 transit.</w:t>
      </w:r>
    </w:p>
    <w:p w:rsidR="00BB34CC" w:rsidRDefault="00335F3F">
      <w:pPr>
        <w:spacing w:after="0" w:line="360" w:lineRule="auto"/>
        <w:ind w:right="3716"/>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CHEQUES</w:t>
      </w:r>
    </w:p>
    <w:p w:rsidR="00BB34CC" w:rsidRDefault="00335F3F">
      <w:pPr>
        <w:spacing w:after="0" w:line="360" w:lineRule="auto"/>
        <w:ind w:firstLine="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specified</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expressed</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w:t>
      </w:r>
      <w:r>
        <w:rPr>
          <w:rFonts w:ascii="Times New Roman" w:eastAsia="Times New Roman" w:hAnsi="Times New Roman" w:cs="Times New Roman"/>
          <w:sz w:val="24"/>
          <w:szCs w:val="24"/>
        </w:rPr>
        <w:t>be payable </w:t>
      </w:r>
      <w:r>
        <w:rPr>
          <w:rFonts w:ascii="Times New Roman" w:eastAsia="Times New Roman" w:hAnsi="Times New Roman" w:cs="Times New Roman"/>
          <w:spacing w:val="-14"/>
          <w:sz w:val="24"/>
          <w:szCs w:val="24"/>
        </w:rPr>
        <w:t>otherwise</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than</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ondemand.</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like</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exchange</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always</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bank payable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on </w:t>
      </w:r>
      <w:r>
        <w:rPr>
          <w:rFonts w:ascii="Times New Roman" w:eastAsia="Times New Roman" w:hAnsi="Times New Roman" w:cs="Times New Roman"/>
          <w:spacing w:val="-26"/>
          <w:sz w:val="24"/>
          <w:szCs w:val="24"/>
        </w:rPr>
        <w:t>demand</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Therefore,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satisfy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therequirements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(section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6).It</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writing</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signed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drawe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should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contain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unconditionalorder 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specified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certain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sum</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money</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particular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 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bearer</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demand.</w:t>
      </w:r>
    </w:p>
    <w:p w:rsidR="00BB34CC" w:rsidRDefault="00335F3F">
      <w:pPr>
        <w:spacing w:before="58" w:after="0" w:line="360" w:lineRule="auto"/>
        <w:ind w:left="114" w:right="471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Distinction</w:t>
      </w:r>
      <w:r>
        <w:rPr>
          <w:rFonts w:ascii="Times New Roman" w:eastAsia="Times New Roman" w:hAnsi="Times New Roman" w:cs="Times New Roman"/>
          <w:b/>
          <w:bCs/>
          <w:spacing w:val="21"/>
          <w:sz w:val="24"/>
          <w:szCs w:val="24"/>
        </w:rPr>
        <w:t> </w:t>
      </w:r>
      <w:r>
        <w:rPr>
          <w:rFonts w:ascii="Times New Roman" w:eastAsia="Times New Roman" w:hAnsi="Times New Roman" w:cs="Times New Roman"/>
          <w:b/>
          <w:bCs/>
          <w:sz w:val="24"/>
          <w:szCs w:val="24"/>
        </w:rPr>
        <w:t>between</w:t>
      </w:r>
      <w:r>
        <w:rPr>
          <w:rFonts w:ascii="Times New Roman" w:eastAsia="Times New Roman" w:hAnsi="Times New Roman" w:cs="Times New Roman"/>
          <w:b/>
          <w:bCs/>
          <w:spacing w:val="26"/>
          <w:sz w:val="24"/>
          <w:szCs w:val="24"/>
        </w:rPr>
        <w:t> </w:t>
      </w:r>
      <w:r>
        <w:rPr>
          <w:rFonts w:ascii="Times New Roman" w:eastAsia="Times New Roman" w:hAnsi="Times New Roman" w:cs="Times New Roman"/>
          <w:b/>
          <w:bCs/>
          <w:sz w:val="24"/>
          <w:szCs w:val="24"/>
        </w:rPr>
        <w:t>Bills</w:t>
      </w:r>
      <w:r>
        <w:rPr>
          <w:rFonts w:ascii="Times New Roman" w:eastAsia="Times New Roman" w:hAnsi="Times New Roman" w:cs="Times New Roman"/>
          <w:b/>
          <w:bCs/>
          <w:spacing w:val="26"/>
          <w:sz w:val="24"/>
          <w:szCs w:val="24"/>
        </w:rPr>
        <w:t>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26"/>
          <w:sz w:val="24"/>
          <w:szCs w:val="24"/>
        </w:rPr>
        <w:t> </w:t>
      </w:r>
      <w:proofErr w:type="spellStart"/>
      <w:r>
        <w:rPr>
          <w:rFonts w:ascii="Times New Roman" w:eastAsia="Times New Roman" w:hAnsi="Times New Roman" w:cs="Times New Roman"/>
          <w:b/>
          <w:bCs/>
          <w:sz w:val="24"/>
          <w:szCs w:val="24"/>
        </w:rPr>
        <w:t>Cheques</w:t>
      </w:r>
      <w:proofErr w:type="spellEnd"/>
    </w:p>
    <w:p w:rsidR="00BB34CC" w:rsidRDefault="00335F3F">
      <w:pPr>
        <w:spacing w:before="68" w:after="0" w:line="360" w:lineRule="auto"/>
        <w:ind w:left="114" w:right="77"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always</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whil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bil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ma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draw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anyone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including</w:t>
      </w:r>
      <w:r>
        <w:rPr>
          <w:rFonts w:ascii="Times New Roman" w:eastAsia="Times New Roman" w:hAnsi="Times New Roman" w:cs="Times New Roman"/>
          <w:sz w:val="24"/>
          <w:szCs w:val="24"/>
        </w:rPr>
        <w:t> a</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p>
    <w:p w:rsidR="00BB34CC" w:rsidRDefault="00335F3F">
      <w:pPr>
        <w:spacing w:before="62" w:after="0" w:line="360" w:lineRule="auto"/>
        <w:ind w:left="114" w:right="76"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4"/>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been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demanded</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whereas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its nature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besuch</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demand</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expiry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certain period</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after </w:t>
      </w:r>
      <w:r>
        <w:rPr>
          <w:rFonts w:ascii="Times New Roman" w:eastAsia="Times New Roman" w:hAnsi="Times New Roman" w:cs="Times New Roman"/>
          <w:spacing w:val="-25"/>
          <w:sz w:val="24"/>
          <w:szCs w:val="24"/>
        </w:rPr>
        <w:t>date</w:t>
      </w:r>
      <w:r>
        <w:rPr>
          <w:rFonts w:ascii="Times New Roman" w:eastAsia="Times New Roman" w:hAnsi="Times New Roman" w:cs="Times New Roman"/>
          <w:sz w:val="24"/>
          <w:szCs w:val="24"/>
        </w:rPr>
        <w:t> </w:t>
      </w:r>
      <w:r>
        <w:rPr>
          <w:rFonts w:ascii="Times New Roman" w:eastAsia="Times New Roman" w:hAnsi="Times New Roman" w:cs="Times New Roman"/>
          <w:spacing w:val="-25"/>
          <w:sz w:val="24"/>
          <w:szCs w:val="24"/>
        </w:rPr>
        <w:t>or</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sight.</w:t>
      </w:r>
    </w:p>
    <w:p w:rsidR="00BB34CC" w:rsidRDefault="00335F3F">
      <w:pPr>
        <w:spacing w:before="58" w:after="0" w:line="360" w:lineRule="auto"/>
        <w:ind w:left="114" w:right="76"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bearer</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get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demand</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bill's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not be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demanded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beare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p>
    <w:p w:rsidR="00BB34CC" w:rsidRDefault="00335F3F">
      <w:pPr>
        <w:spacing w:before="58" w:after="0" w:line="360" w:lineRule="auto"/>
        <w:ind w:left="114" w:right="76"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Acceptance</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necessary</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demand</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its</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w:t>
      </w:r>
      <w:r>
        <w:rPr>
          <w:rFonts w:ascii="Times New Roman" w:eastAsia="Times New Roman" w:hAnsi="Times New Roman" w:cs="Times New Roman"/>
          <w:sz w:val="24"/>
          <w:szCs w:val="24"/>
        </w:rPr>
        <w:t>cheque acceptance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 not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required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aimed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quick</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payment.</w:t>
      </w:r>
    </w:p>
    <w:p w:rsidR="00BB34CC" w:rsidRDefault="00335F3F">
      <w:pPr>
        <w:spacing w:after="0" w:line="360" w:lineRule="auto"/>
        <w:ind w:left="484"/>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bills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ordinarily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provision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grace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days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generally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p>
    <w:p w:rsidR="00BB34CC" w:rsidRDefault="00335F3F">
      <w:pPr>
        <w:spacing w:before="11" w:after="0" w:line="360" w:lineRule="auto"/>
        <w:ind w:left="11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days)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whereas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grace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allowed.</w:t>
      </w:r>
      <w:proofErr w:type="gramEnd"/>
    </w:p>
    <w:p w:rsidR="00BB34CC" w:rsidRDefault="00335F3F">
      <w:pPr>
        <w:spacing w:before="68" w:after="0" w:line="360" w:lineRule="auto"/>
        <w:ind w:left="114" w:right="76"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absence</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presentment</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liability</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bill</w:t>
      </w:r>
      <w:r>
        <w:rPr>
          <w:rFonts w:ascii="Times New Roman" w:eastAsia="Times New Roman" w:hAnsi="Times New Roman" w:cs="Times New Roman"/>
          <w:spacing w:val="-14"/>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44"/>
          <w:sz w:val="24"/>
          <w:szCs w:val="24"/>
        </w:rPr>
        <w:t> </w:t>
      </w:r>
      <w:r>
        <w:rPr>
          <w:rFonts w:ascii="Times New Roman" w:eastAsia="Times New Roman" w:hAnsi="Times New Roman" w:cs="Times New Roman"/>
          <w:sz w:val="24"/>
          <w:szCs w:val="24"/>
        </w:rPr>
        <w:t>drawer ceases,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whereasliability</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0"/>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drawer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ceases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delay</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caused</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presentment</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for payment</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results</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damages.</w:t>
      </w:r>
    </w:p>
    <w:p w:rsidR="00BB34CC" w:rsidRDefault="00335F3F">
      <w:pPr>
        <w:spacing w:before="58" w:after="0" w:line="360" w:lineRule="auto"/>
        <w:ind w:left="114" w:right="77"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7</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pacing w:val="-1"/>
          <w:sz w:val="24"/>
          <w:szCs w:val="24"/>
        </w:rPr>
        <w:t>Notic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mus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serve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whe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bil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dishonoured</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bu</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whe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chequ</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no</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honoured,</w:t>
      </w:r>
      <w:r>
        <w:rPr>
          <w:rFonts w:ascii="Times New Roman" w:eastAsia="Times New Roman" w:hAnsi="Times New Roman" w:cs="Times New Roman"/>
          <w:sz w:val="24"/>
          <w:szCs w:val="24"/>
        </w:rPr>
        <w:t> no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notice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necessar</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p>
    <w:p w:rsidR="00BB34CC" w:rsidRDefault="00335F3F">
      <w:pPr>
        <w:spacing w:before="58" w:after="0" w:line="360" w:lineRule="auto"/>
        <w:ind w:left="114" w:right="76"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8</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being</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revocable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authority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revoked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countermanding payment,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andis</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determined</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notice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death</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insolvenc</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bill the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position</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ferent,</w:t>
      </w:r>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itcan</w:t>
      </w:r>
      <w:proofErr w:type="spell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revoked.</w:t>
      </w:r>
    </w:p>
    <w:p w:rsidR="00BB34CC" w:rsidRDefault="00335F3F">
      <w:pPr>
        <w:spacing w:before="58" w:after="0" w:line="360" w:lineRule="auto"/>
        <w:ind w:left="114" w:right="76" w:firstLine="37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9</w:t>
      </w:r>
      <w:r>
        <w:rPr>
          <w:rFonts w:ascii="Times New Roman" w:eastAsia="Times New Roman" w:hAnsi="Times New Roman" w:cs="Times New Roman"/>
          <w:sz w:val="24"/>
          <w:szCs w:val="24"/>
        </w:rPr>
        <w:t>.  </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crossed</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secure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its</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no</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done</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case 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bill</w:t>
      </w:r>
      <w:proofErr w:type="gramEnd"/>
      <w:r>
        <w:rPr>
          <w:rFonts w:ascii="Times New Roman" w:eastAsia="Times New Roman" w:hAnsi="Times New Roman" w:cs="Times New Roman"/>
          <w:sz w:val="24"/>
          <w:szCs w:val="24"/>
        </w:rPr>
        <w:t>.</w:t>
      </w:r>
    </w:p>
    <w:p w:rsidR="00BB34CC" w:rsidRDefault="00335F3F">
      <w:pPr>
        <w:spacing w:before="53" w:after="0" w:line="360" w:lineRule="auto"/>
        <w:ind w:left="114"/>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Liability</w:t>
      </w:r>
      <w:r>
        <w:rPr>
          <w:rFonts w:ascii="Times New Roman" w:eastAsia="Times New Roman" w:hAnsi="Times New Roman" w:cs="Times New Roman"/>
          <w:b/>
          <w:bCs/>
          <w:spacing w:val="22"/>
          <w:sz w:val="24"/>
          <w:szCs w:val="24"/>
          <w:u w:val="single"/>
        </w:rPr>
        <w:t> </w:t>
      </w:r>
      <w:r>
        <w:rPr>
          <w:rFonts w:ascii="Times New Roman" w:eastAsia="Times New Roman" w:hAnsi="Times New Roman" w:cs="Times New Roman"/>
          <w:b/>
          <w:bCs/>
          <w:sz w:val="24"/>
          <w:szCs w:val="24"/>
          <w:u w:val="single"/>
        </w:rPr>
        <w:t>of</w:t>
      </w:r>
      <w:r>
        <w:rPr>
          <w:rFonts w:ascii="Times New Roman" w:eastAsia="Times New Roman" w:hAnsi="Times New Roman" w:cs="Times New Roman"/>
          <w:b/>
          <w:bCs/>
          <w:spacing w:val="27"/>
          <w:sz w:val="24"/>
          <w:szCs w:val="24"/>
          <w:u w:val="single"/>
        </w:rPr>
        <w:t> </w:t>
      </w:r>
      <w:r>
        <w:rPr>
          <w:rFonts w:ascii="Times New Roman" w:eastAsia="Times New Roman" w:hAnsi="Times New Roman" w:cs="Times New Roman"/>
          <w:b/>
          <w:bCs/>
          <w:sz w:val="24"/>
          <w:szCs w:val="24"/>
          <w:u w:val="single"/>
        </w:rPr>
        <w:t>a</w:t>
      </w:r>
      <w:r>
        <w:rPr>
          <w:rFonts w:ascii="Times New Roman" w:eastAsia="Times New Roman" w:hAnsi="Times New Roman" w:cs="Times New Roman"/>
          <w:b/>
          <w:bCs/>
          <w:spacing w:val="27"/>
          <w:sz w:val="24"/>
          <w:szCs w:val="24"/>
          <w:u w:val="single"/>
        </w:rPr>
        <w:t> </w:t>
      </w:r>
      <w:r>
        <w:rPr>
          <w:rFonts w:ascii="Times New Roman" w:eastAsia="Times New Roman" w:hAnsi="Times New Roman" w:cs="Times New Roman"/>
          <w:b/>
          <w:bCs/>
          <w:sz w:val="24"/>
          <w:szCs w:val="24"/>
          <w:u w:val="single"/>
        </w:rPr>
        <w:t>Banker</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one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whose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business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honour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upon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him</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persons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and for </w:t>
      </w:r>
      <w:r>
        <w:rPr>
          <w:rFonts w:ascii="Times New Roman" w:eastAsia="Times New Roman" w:hAnsi="Times New Roman" w:cs="Times New Roman"/>
          <w:spacing w:val="-18"/>
          <w:sz w:val="24"/>
          <w:szCs w:val="24"/>
        </w:rPr>
        <w:t>whom</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receives</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money</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oncurrent</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accounts.</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opens</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current</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account</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by depositing  certain</w:t>
      </w:r>
      <w:r>
        <w:rPr>
          <w:rFonts w:ascii="Times New Roman" w:eastAsia="Times New Roman" w:hAnsi="Times New Roman" w:cs="Times New Roman"/>
          <w:spacing w:val="50"/>
          <w:sz w:val="24"/>
          <w:szCs w:val="24"/>
        </w:rPr>
        <w:t> </w:t>
      </w:r>
      <w:r>
        <w:rPr>
          <w:rFonts w:ascii="Times New Roman" w:eastAsia="Times New Roman" w:hAnsi="Times New Roman" w:cs="Times New Roman"/>
          <w:sz w:val="24"/>
          <w:szCs w:val="24"/>
        </w:rPr>
        <w:t>money  with  the  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  a  relationship  of  creditor  and  debtor  emerges between</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undertakes</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honour</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thecheques</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drawn by</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so </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long</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su</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ficient</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credit</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w:t>
      </w:r>
      <w:r>
        <w:rPr>
          <w:rFonts w:ascii="Times New Roman" w:eastAsia="Times New Roman" w:hAnsi="Times New Roman" w:cs="Times New Roman"/>
          <w:sz w:val="24"/>
          <w:szCs w:val="24"/>
        </w:rPr>
        <w:t>banker withoutjustification,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fails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obey</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mandate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issued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form</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 cheque,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will</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liable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tocompensate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drawer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any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loss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damage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suffered</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him. But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payee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holder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cheque</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nocause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action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against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 obligation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honour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only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towards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drawe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ma</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,howeve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awarded</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very</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heavy</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damages,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proves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loss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credit on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account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dishonou</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rule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thesmaller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amount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dishonoured 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larger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amount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damages.There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numerous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cases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whichthe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refuse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honour</w:t>
      </w:r>
      <w:proofErr w:type="spell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w:t>
      </w:r>
    </w:p>
    <w:p w:rsidR="00BB34CC" w:rsidRDefault="00335F3F">
      <w:pPr>
        <w:spacing w:before="30" w:after="0" w:line="360" w:lineRule="auto"/>
        <w:ind w:left="114" w:right="76"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5"/>
          <w:sz w:val="24"/>
          <w:szCs w:val="24"/>
        </w:rPr>
        <w:t> </w:t>
      </w:r>
      <w:r>
        <w:rPr>
          <w:rFonts w:ascii="Times New Roman" w:eastAsia="Times New Roman" w:hAnsi="Times New Roman" w:cs="Times New Roman"/>
          <w:i/>
          <w:iCs/>
          <w:sz w:val="24"/>
          <w:szCs w:val="24"/>
          <w:u w:val="single"/>
        </w:rPr>
        <w:t>When</w:t>
      </w:r>
      <w:r>
        <w:rPr>
          <w:rFonts w:ascii="Times New Roman" w:eastAsia="Times New Roman" w:hAnsi="Times New Roman" w:cs="Times New Roman"/>
          <w:i/>
          <w:iCs/>
          <w:spacing w:val="1"/>
          <w:sz w:val="24"/>
          <w:szCs w:val="24"/>
          <w:u w:val="single"/>
        </w:rPr>
        <w:t> </w:t>
      </w:r>
      <w:r>
        <w:rPr>
          <w:rFonts w:ascii="Times New Roman" w:eastAsia="Times New Roman" w:hAnsi="Times New Roman" w:cs="Times New Roman"/>
          <w:i/>
          <w:iCs/>
          <w:sz w:val="24"/>
          <w:szCs w:val="24"/>
          <w:u w:val="single"/>
        </w:rPr>
        <w:t>customer</w:t>
      </w:r>
      <w:r>
        <w:rPr>
          <w:rFonts w:ascii="Times New Roman" w:eastAsia="Times New Roman" w:hAnsi="Times New Roman" w:cs="Times New Roman"/>
          <w:i/>
          <w:iCs/>
          <w:spacing w:val="1"/>
          <w:sz w:val="24"/>
          <w:szCs w:val="24"/>
          <w:u w:val="single"/>
        </w:rPr>
        <w:t> </w:t>
      </w:r>
      <w:r>
        <w:rPr>
          <w:rFonts w:ascii="Times New Roman" w:eastAsia="Times New Roman" w:hAnsi="Times New Roman" w:cs="Times New Roman"/>
          <w:i/>
          <w:iCs/>
          <w:sz w:val="24"/>
          <w:szCs w:val="24"/>
          <w:u w:val="single"/>
        </w:rPr>
        <w:t>countermands</w:t>
      </w:r>
      <w:r>
        <w:rPr>
          <w:rFonts w:ascii="Times New Roman" w:eastAsia="Times New Roman" w:hAnsi="Times New Roman" w:cs="Times New Roman"/>
          <w:i/>
          <w:iCs/>
          <w:spacing w:val="1"/>
          <w:sz w:val="24"/>
          <w:szCs w:val="24"/>
          <w:u w:val="single"/>
        </w:rPr>
        <w:t> </w:t>
      </w:r>
      <w:r>
        <w:rPr>
          <w:rFonts w:ascii="Times New Roman" w:eastAsia="Times New Roman" w:hAnsi="Times New Roman" w:cs="Times New Roman"/>
          <w:i/>
          <w:iCs/>
          <w:sz w:val="24"/>
          <w:szCs w:val="24"/>
          <w:u w:val="single"/>
        </w:rPr>
        <w:t>payment</w:t>
      </w:r>
      <w:r>
        <w:rPr>
          <w:rFonts w:ascii="Times New Roman" w:eastAsia="Times New Roman" w:hAnsi="Times New Roman" w:cs="Times New Roman"/>
          <w:i/>
          <w:sz w:val="24"/>
          <w:szCs w:val="24"/>
        </w:rPr>
        <w:t>.</w:t>
      </w:r>
      <w:r>
        <w:rPr>
          <w:rFonts w:ascii="Times New Roman" w:eastAsia="Times New Roman" w:hAnsi="Times New Roman" w:cs="Times New Roman"/>
          <w:spacing w:val="-4"/>
          <w:sz w:val="24"/>
          <w:szCs w:val="24"/>
        </w:rPr>
        <w:t> </w:t>
      </w:r>
      <w:proofErr w:type="gramStart"/>
      <w:r>
        <w:rPr>
          <w:rFonts w:ascii="Times New Roman" w:eastAsia="Times New Roman" w:hAnsi="Times New Roman" w:cs="Times New Roman"/>
          <w:sz w:val="24"/>
          <w:szCs w:val="24"/>
        </w:rPr>
        <w:t>When</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issuing</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issues instructions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tohonour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it.</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bank</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pays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will be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liable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make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good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proofErr w:type="spellStart"/>
      <w:r>
        <w:rPr>
          <w:rFonts w:ascii="Times New Roman" w:eastAsia="Times New Roman" w:hAnsi="Times New Roman" w:cs="Times New Roman"/>
          <w:sz w:val="24"/>
          <w:szCs w:val="24"/>
        </w:rPr>
        <w:t>custome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sloss</w:t>
      </w:r>
      <w:proofErr w:type="spellEnd"/>
      <w:r>
        <w:rPr>
          <w:rFonts w:ascii="Times New Roman" w:eastAsia="Times New Roman" w:hAnsi="Times New Roman" w:cs="Times New Roman"/>
          <w:sz w:val="24"/>
          <w:szCs w:val="24"/>
        </w:rPr>
        <w:t>.</w:t>
      </w:r>
    </w:p>
    <w:p w:rsidR="00BB34CC" w:rsidRDefault="00335F3F">
      <w:pPr>
        <w:spacing w:before="55" w:after="0" w:line="360" w:lineRule="auto"/>
        <w:ind w:left="114" w:right="76"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w:t>
      </w:r>
      <w:r>
        <w:rPr>
          <w:rFonts w:ascii="Times New Roman" w:eastAsia="Times New Roman" w:hAnsi="Times New Roman" w:cs="Times New Roman"/>
          <w:spacing w:val="-5"/>
          <w:sz w:val="24"/>
          <w:szCs w:val="24"/>
          <w:u w:val="single"/>
        </w:rPr>
        <w:t> </w:t>
      </w:r>
      <w:r>
        <w:rPr>
          <w:rFonts w:ascii="Times New Roman" w:eastAsia="Times New Roman" w:hAnsi="Times New Roman" w:cs="Times New Roman"/>
          <w:i/>
          <w:iCs/>
          <w:sz w:val="24"/>
          <w:szCs w:val="24"/>
          <w:u w:val="single"/>
        </w:rPr>
        <w:t>When banker </w:t>
      </w:r>
      <w:r>
        <w:rPr>
          <w:rFonts w:ascii="Times New Roman" w:eastAsia="Times New Roman" w:hAnsi="Times New Roman" w:cs="Times New Roman"/>
          <w:i/>
          <w:iCs/>
          <w:spacing w:val="-10"/>
          <w:sz w:val="24"/>
          <w:szCs w:val="24"/>
          <w:u w:val="single"/>
        </w:rPr>
        <w:t>r</w:t>
      </w:r>
      <w:r>
        <w:rPr>
          <w:rFonts w:ascii="Times New Roman" w:eastAsia="Times New Roman" w:hAnsi="Times New Roman" w:cs="Times New Roman"/>
          <w:i/>
          <w:iCs/>
          <w:sz w:val="24"/>
          <w:szCs w:val="24"/>
          <w:u w:val="single"/>
        </w:rPr>
        <w:t>eceives notice of custome</w:t>
      </w:r>
      <w:r>
        <w:rPr>
          <w:rFonts w:ascii="Times New Roman" w:eastAsia="Times New Roman" w:hAnsi="Times New Roman" w:cs="Times New Roman"/>
          <w:i/>
          <w:iCs/>
          <w:spacing w:val="10"/>
          <w:sz w:val="24"/>
          <w:szCs w:val="24"/>
          <w:u w:val="single"/>
        </w:rPr>
        <w:t>r</w:t>
      </w:r>
      <w:r>
        <w:rPr>
          <w:rFonts w:ascii="Times New Roman" w:eastAsia="Times New Roman" w:hAnsi="Times New Roman" w:cs="Times New Roman"/>
          <w:i/>
          <w:iCs/>
          <w:spacing w:val="-30"/>
          <w:sz w:val="24"/>
          <w:szCs w:val="24"/>
          <w:u w:val="single"/>
        </w:rPr>
        <w:t>’</w:t>
      </w:r>
      <w:r>
        <w:rPr>
          <w:rFonts w:ascii="Times New Roman" w:eastAsia="Times New Roman" w:hAnsi="Times New Roman" w:cs="Times New Roman"/>
          <w:i/>
          <w:iCs/>
          <w:sz w:val="24"/>
          <w:szCs w:val="24"/>
          <w:u w:val="single"/>
        </w:rPr>
        <w:t>s</w:t>
      </w:r>
      <w:r>
        <w:rPr>
          <w:rFonts w:ascii="Times New Roman" w:eastAsia="Times New Roman" w:hAnsi="Times New Roman" w:cs="Times New Roman"/>
          <w:i/>
          <w:iCs/>
          <w:spacing w:val="-1"/>
          <w:sz w:val="24"/>
          <w:szCs w:val="24"/>
          <w:u w:val="single"/>
        </w:rPr>
        <w:t> </w:t>
      </w:r>
      <w:r>
        <w:rPr>
          <w:rFonts w:ascii="Times New Roman" w:eastAsia="Times New Roman" w:hAnsi="Times New Roman" w:cs="Times New Roman"/>
          <w:i/>
          <w:iCs/>
          <w:sz w:val="24"/>
          <w:szCs w:val="24"/>
          <w:u w:val="single"/>
        </w:rPr>
        <w:t>death.</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Notice</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 death terminates banke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proofErr w:type="spellStart"/>
      <w:r>
        <w:rPr>
          <w:rFonts w:ascii="Times New Roman" w:eastAsia="Times New Roman" w:hAnsi="Times New Roman" w:cs="Times New Roman"/>
          <w:sz w:val="24"/>
          <w:szCs w:val="24"/>
        </w:rPr>
        <w:t>authorityto</w:t>
      </w:r>
      <w:proofErr w:type="spellEnd"/>
      <w:proofErr w:type="gramEnd"/>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honour</w:t>
      </w:r>
      <w:proofErr w:type="spellEnd"/>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w:t>
      </w:r>
    </w:p>
    <w:p w:rsidR="00BB34CC" w:rsidRDefault="00335F3F">
      <w:pPr>
        <w:spacing w:before="57" w:after="0" w:line="360" w:lineRule="auto"/>
        <w:ind w:left="114" w:right="76" w:firstLine="40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becomes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insolvent.</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been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adjudged</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insolvent, all</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assetsvest</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Official</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Assignee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Court,</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thereafter</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refuse 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proofErr w:type="spellStart"/>
      <w:r>
        <w:rPr>
          <w:rFonts w:ascii="Times New Roman" w:eastAsia="Times New Roman" w:hAnsi="Times New Roman" w:cs="Times New Roman"/>
          <w:sz w:val="24"/>
          <w:szCs w:val="24"/>
        </w:rPr>
        <w:t>cheques</w:t>
      </w:r>
      <w:proofErr w:type="spellEnd"/>
      <w:proofErr w:type="gramEnd"/>
      <w:r>
        <w:rPr>
          <w:rFonts w:ascii="Times New Roman" w:eastAsia="Times New Roman" w:hAnsi="Times New Roman" w:cs="Times New Roman"/>
          <w:sz w:val="24"/>
          <w:szCs w:val="24"/>
        </w:rPr>
        <w:t>.</w:t>
      </w:r>
    </w:p>
    <w:p w:rsidR="00BB34CC" w:rsidRDefault="00335F3F">
      <w:pPr>
        <w:spacing w:before="55" w:after="0" w:line="360" w:lineRule="auto"/>
        <w:ind w:left="51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receives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notice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6"/>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insanit</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must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honour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cheques.</w:t>
      </w:r>
    </w:p>
    <w:p w:rsidR="00BB34CC" w:rsidRDefault="00335F3F">
      <w:pPr>
        <w:spacing w:before="64" w:after="0" w:line="360" w:lineRule="auto"/>
        <w:ind w:left="114" w:right="77"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receives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garnishee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from</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court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relating</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9"/>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 mone</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bankershould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honour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against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account.</w:t>
      </w:r>
    </w:p>
    <w:p w:rsidR="00BB34CC" w:rsidRDefault="00335F3F">
      <w:pPr>
        <w:spacing w:before="62" w:after="0" w:line="360" w:lineRule="auto"/>
        <w:ind w:left="114" w:right="76"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9"/>
          <w:sz w:val="24"/>
          <w:szCs w:val="24"/>
        </w:rPr>
        <w:t> </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hould</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honour</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30"/>
          <w:sz w:val="24"/>
          <w:szCs w:val="24"/>
        </w:rPr>
        <w:t> </w:t>
      </w:r>
      <w:r>
        <w:rPr>
          <w:rFonts w:ascii="Times New Roman" w:eastAsia="Times New Roman" w:hAnsi="Times New Roman" w:cs="Times New Roman"/>
          <w:sz w:val="24"/>
          <w:szCs w:val="24"/>
        </w:rPr>
        <w:t>given notice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assignment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 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credit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balance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account.</w:t>
      </w:r>
    </w:p>
    <w:p w:rsidR="00BB34CC" w:rsidRDefault="00335F3F">
      <w:pPr>
        <w:spacing w:after="0" w:line="360" w:lineRule="auto"/>
        <w:ind w:lef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holder</w:t>
      </w:r>
      <w:r>
        <w:rPr>
          <w:rFonts w:ascii="Times New Roman" w:eastAsia="Times New Roman" w:hAnsi="Times New Roman" w:cs="Times New Roman"/>
          <w:spacing w:val="-41"/>
          <w:sz w:val="24"/>
          <w:szCs w:val="24"/>
        </w:rPr>
        <w:t>’s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title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defective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comes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know</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defect.</w:t>
      </w:r>
    </w:p>
    <w:p w:rsidR="00BB34CC" w:rsidRDefault="00335F3F">
      <w:pPr>
        <w:spacing w:before="68" w:after="0" w:line="360" w:lineRule="auto"/>
        <w:ind w:left="114" w:right="76" w:firstLine="40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8</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comes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know</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drawing</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unlawful purposes.</w:t>
      </w:r>
    </w:p>
    <w:p w:rsidR="00BB34CC" w:rsidRDefault="00335F3F">
      <w:pPr>
        <w:spacing w:before="58" w:after="0" w:line="360" w:lineRule="auto"/>
        <w:ind w:left="51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When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received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notice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from</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closing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account.</w:t>
      </w:r>
    </w:p>
    <w:p w:rsidR="00BB34CC" w:rsidRDefault="00335F3F">
      <w:pPr>
        <w:spacing w:before="68" w:after="0" w:line="360" w:lineRule="auto"/>
        <w:ind w:left="114" w:right="7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iCs/>
          <w:sz w:val="24"/>
          <w:szCs w:val="24"/>
          <w:u w:val="single"/>
        </w:rPr>
        <w:t>When</w:t>
      </w:r>
      <w:r>
        <w:rPr>
          <w:rFonts w:ascii="Times New Roman" w:eastAsia="Times New Roman" w:hAnsi="Times New Roman" w:cs="Times New Roman"/>
          <w:i/>
          <w:iCs/>
          <w:spacing w:val="7"/>
          <w:sz w:val="24"/>
          <w:szCs w:val="24"/>
          <w:u w:val="single"/>
        </w:rPr>
        <w:t> </w:t>
      </w:r>
      <w:r>
        <w:rPr>
          <w:rFonts w:ascii="Times New Roman" w:eastAsia="Times New Roman" w:hAnsi="Times New Roman" w:cs="Times New Roman"/>
          <w:i/>
          <w:iCs/>
          <w:sz w:val="24"/>
          <w:szCs w:val="24"/>
          <w:u w:val="single"/>
        </w:rPr>
        <w:t>banker</w:t>
      </w:r>
      <w:r>
        <w:rPr>
          <w:rFonts w:ascii="Times New Roman" w:eastAsia="Times New Roman" w:hAnsi="Times New Roman" w:cs="Times New Roman"/>
          <w:i/>
          <w:iCs/>
          <w:spacing w:val="12"/>
          <w:sz w:val="24"/>
          <w:szCs w:val="24"/>
          <w:u w:val="single"/>
        </w:rPr>
        <w:t> </w:t>
      </w:r>
      <w:r>
        <w:rPr>
          <w:rFonts w:ascii="Times New Roman" w:eastAsia="Times New Roman" w:hAnsi="Times New Roman" w:cs="Times New Roman"/>
          <w:i/>
          <w:iCs/>
          <w:sz w:val="24"/>
          <w:szCs w:val="24"/>
          <w:u w:val="single"/>
        </w:rPr>
        <w:t>may</w:t>
      </w:r>
      <w:r>
        <w:rPr>
          <w:rFonts w:ascii="Times New Roman" w:eastAsia="Times New Roman" w:hAnsi="Times New Roman" w:cs="Times New Roman"/>
          <w:i/>
          <w:iCs/>
          <w:spacing w:val="12"/>
          <w:sz w:val="24"/>
          <w:szCs w:val="24"/>
          <w:u w:val="single"/>
        </w:rPr>
        <w:t> </w:t>
      </w:r>
      <w:r>
        <w:rPr>
          <w:rFonts w:ascii="Times New Roman" w:eastAsia="Times New Roman" w:hAnsi="Times New Roman" w:cs="Times New Roman"/>
          <w:i/>
          <w:iCs/>
          <w:spacing w:val="-5"/>
          <w:sz w:val="24"/>
          <w:szCs w:val="24"/>
          <w:u w:val="single"/>
        </w:rPr>
        <w:t>r</w:t>
      </w:r>
      <w:r>
        <w:rPr>
          <w:rFonts w:ascii="Times New Roman" w:eastAsia="Times New Roman" w:hAnsi="Times New Roman" w:cs="Times New Roman"/>
          <w:i/>
          <w:iCs/>
          <w:sz w:val="24"/>
          <w:szCs w:val="24"/>
          <w:u w:val="single"/>
        </w:rPr>
        <w:t>efuse</w:t>
      </w:r>
      <w:r>
        <w:rPr>
          <w:rFonts w:ascii="Times New Roman" w:eastAsia="Times New Roman" w:hAnsi="Times New Roman" w:cs="Times New Roman"/>
          <w:i/>
          <w:iCs/>
          <w:spacing w:val="13"/>
          <w:sz w:val="24"/>
          <w:szCs w:val="24"/>
          <w:u w:val="single"/>
        </w:rPr>
        <w:t> </w:t>
      </w:r>
      <w:r>
        <w:rPr>
          <w:rFonts w:ascii="Times New Roman" w:eastAsia="Times New Roman" w:hAnsi="Times New Roman" w:cs="Times New Roman"/>
          <w:i/>
          <w:iCs/>
          <w:sz w:val="24"/>
          <w:szCs w:val="24"/>
          <w:u w:val="single"/>
        </w:rPr>
        <w:t>payment</w:t>
      </w:r>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pacing w:val="1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following</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cases</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ma</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likes, refuse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honour</w:t>
      </w:r>
      <w:proofErr w:type="spell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post-dated</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presented</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before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date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noted</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banker is </w:t>
      </w:r>
      <w:r>
        <w:rPr>
          <w:rFonts w:ascii="Times New Roman" w:eastAsia="Times New Roman" w:hAnsi="Times New Roman" w:cs="Times New Roman"/>
          <w:spacing w:val="-18"/>
          <w:sz w:val="24"/>
          <w:szCs w:val="24"/>
        </w:rPr>
        <w:t>required</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topay</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date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which</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bears</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before.</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32"/>
          <w:sz w:val="24"/>
          <w:szCs w:val="24"/>
        </w:rPr>
        <w:t> </w:t>
      </w:r>
      <w:r>
        <w:rPr>
          <w:rFonts w:ascii="Times New Roman" w:eastAsia="Times New Roman" w:hAnsi="Times New Roman" w:cs="Times New Roman"/>
          <w:sz w:val="24"/>
          <w:szCs w:val="24"/>
        </w:rPr>
        <w:t>fact, </w:t>
      </w:r>
      <w:r>
        <w:rPr>
          <w:rFonts w:ascii="Times New Roman" w:eastAsia="Times New Roman" w:hAnsi="Times New Roman" w:cs="Times New Roman"/>
          <w:spacing w:val="-2"/>
          <w:sz w:val="24"/>
          <w:szCs w:val="24"/>
        </w:rPr>
        <w:t>paymen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befor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tha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dat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mad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banke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hi</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ow</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risk</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custome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w:t>
      </w:r>
      <w:r>
        <w:rPr>
          <w:rFonts w:ascii="Times New Roman" w:eastAsia="Times New Roman" w:hAnsi="Times New Roman" w:cs="Times New Roman"/>
          <w:spacing w:val="-2"/>
          <w:sz w:val="24"/>
          <w:szCs w:val="24"/>
        </w:rPr>
        <w:t>countermands</w:t>
      </w:r>
      <w:r>
        <w:rPr>
          <w:rFonts w:ascii="Times New Roman" w:eastAsia="Times New Roman" w:hAnsi="Times New Roman" w:cs="Times New Roman"/>
          <w:sz w:val="24"/>
          <w:szCs w:val="24"/>
        </w:rPr>
        <w:t> </w:t>
      </w:r>
      <w:r>
        <w:rPr>
          <w:rFonts w:ascii="Times New Roman" w:eastAsia="Times New Roman" w:hAnsi="Times New Roman" w:cs="Times New Roman"/>
          <w:spacing w:val="-2"/>
          <w:sz w:val="24"/>
          <w:szCs w:val="24"/>
        </w:rPr>
        <w:t>paymen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issue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anothe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chequ</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bearin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earlie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date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banke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canno</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debi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2"/>
          <w:sz w:val="24"/>
          <w:szCs w:val="24"/>
        </w:rPr>
        <w:t>custome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6"/>
          <w:sz w:val="24"/>
          <w:szCs w:val="24"/>
        </w:rPr>
        <w:t>’</w:t>
      </w:r>
      <w:r>
        <w:rPr>
          <w:rFonts w:ascii="Times New Roman" w:eastAsia="Times New Roman" w:hAnsi="Times New Roman" w:cs="Times New Roman"/>
          <w:sz w:val="24"/>
          <w:szCs w:val="24"/>
        </w:rPr>
        <w:t>s account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with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amount</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 xml:space="preserve">post-dated </w:t>
      </w:r>
      <w:proofErr w:type="spellStart"/>
      <w:r>
        <w:rPr>
          <w:rFonts w:ascii="Times New Roman" w:eastAsia="Times New Roman" w:hAnsi="Times New Roman" w:cs="Times New Roman"/>
          <w:sz w:val="24"/>
          <w:szCs w:val="24"/>
        </w:rPr>
        <w:t>cheque</w:t>
      </w:r>
      <w:proofErr w:type="spellEnd"/>
      <w:r>
        <w:rPr>
          <w:rFonts w:ascii="Times New Roman" w:eastAsia="Times New Roman" w:hAnsi="Times New Roman" w:cs="Times New Roman"/>
          <w:sz w:val="24"/>
          <w:szCs w:val="24"/>
        </w:rPr>
        <w:t>.</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got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sufficient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funds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drawer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with</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him.</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funds</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hands</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properly</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payment 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custome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cheque.For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example,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funds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held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trust,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 cheque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issued</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breach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trust,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bankermay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refuse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doubtful</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legalit</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refuse</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cheque 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irregular</w:t>
      </w:r>
      <w:proofErr w:type="gramEnd"/>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orambiguous,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materially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altered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doubtful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legalit</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w:t>
      </w:r>
      <w:proofErr w:type="spellStart"/>
      <w:r>
        <w:rPr>
          <w:rFonts w:ascii="Times New Roman" w:eastAsia="Times New Roman" w:hAnsi="Times New Roman" w:cs="Times New Roman"/>
          <w:sz w:val="24"/>
          <w:szCs w:val="24"/>
        </w:rPr>
        <w:t>cheque</w:t>
      </w:r>
      <w:proofErr w:type="spellEnd"/>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presented</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fice</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hours.</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presented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branch</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where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account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where his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account</w:t>
      </w:r>
      <w:proofErr w:type="gramEnd"/>
      <w:r>
        <w:rPr>
          <w:rFonts w:ascii="Times New Roman" w:eastAsia="Times New Roman" w:hAnsi="Times New Roman" w:cs="Times New Roman"/>
          <w:spacing w:val="24"/>
          <w:sz w:val="24"/>
          <w:szCs w:val="24"/>
        </w:rPr>
        <w:t> </w:t>
      </w:r>
      <w:proofErr w:type="spellStart"/>
      <w:r>
        <w:rPr>
          <w:rFonts w:ascii="Times New Roman" w:eastAsia="Times New Roman" w:hAnsi="Times New Roman" w:cs="Times New Roman"/>
          <w:sz w:val="24"/>
          <w:szCs w:val="24"/>
        </w:rPr>
        <w:t>isoverdrawn</w:t>
      </w:r>
      <w:proofErr w:type="spellEnd"/>
      <w:r>
        <w:rPr>
          <w:rFonts w:ascii="Times New Roman" w:eastAsia="Times New Roman" w:hAnsi="Times New Roman" w:cs="Times New Roman"/>
          <w:sz w:val="24"/>
          <w:szCs w:val="24"/>
        </w:rPr>
        <w:t>.</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some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persons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have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joint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account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signed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all</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jointl</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 or</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survivors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them.</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Butif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cheques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w:t>
      </w:r>
      <w:proofErr w:type="gramStart"/>
      <w:r>
        <w:rPr>
          <w:rFonts w:ascii="Times New Roman" w:eastAsia="Times New Roman" w:hAnsi="Times New Roman" w:cs="Times New Roman"/>
          <w:sz w:val="24"/>
          <w:szCs w:val="24"/>
        </w:rPr>
        <w:t>Either</w:t>
      </w:r>
      <w:proofErr w:type="gramEnd"/>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survivor</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thechrque</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signed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two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parties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will</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sufficientfor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payment.</w:t>
      </w:r>
    </w:p>
    <w:p w:rsidR="00BB34CC" w:rsidRDefault="00335F3F">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been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allowed</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become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stale,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i.e.,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has</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been</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presented</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for payment</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within</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reasonabletime</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date</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mentioned</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India,</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4"/>
          <w:sz w:val="24"/>
          <w:szCs w:val="24"/>
        </w:rPr>
        <w:t> </w:t>
      </w:r>
    </w:p>
    <w:p w:rsidR="00BB34CC" w:rsidRDefault="00335F3F">
      <w:pPr>
        <w:pStyle w:val="ListParagraph"/>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presented</w:t>
      </w:r>
      <w:proofErr w:type="gramEnd"/>
      <w:r>
        <w:rPr>
          <w:rFonts w:ascii="Times New Roman" w:eastAsia="Times New Roman" w:hAnsi="Times New Roman" w:cs="Times New Roman"/>
          <w:sz w:val="24"/>
          <w:szCs w:val="24"/>
        </w:rPr>
        <w:t xml:space="preserve"> 6</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months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more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after</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date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regarded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state.</w:t>
      </w:r>
    </w:p>
    <w:p w:rsidR="00BB34CC" w:rsidRDefault="00335F3F">
      <w:pPr>
        <w:spacing w:before="68" w:after="0" w:line="360" w:lineRule="auto"/>
        <w:ind w:left="114"/>
        <w:jc w:val="both"/>
        <w:rPr>
          <w:rFonts w:ascii="Times New Roman" w:eastAsia="Times New Roman" w:hAnsi="Times New Roman" w:cs="Times New Roman"/>
          <w:sz w:val="24"/>
          <w:szCs w:val="24"/>
          <w:u w:val="single"/>
        </w:rPr>
      </w:pPr>
      <w:r>
        <w:rPr>
          <w:rFonts w:ascii="Times New Roman" w:eastAsia="Times New Roman" w:hAnsi="Times New Roman" w:cs="Times New Roman"/>
          <w:b/>
          <w:bCs/>
          <w:spacing w:val="3"/>
          <w:sz w:val="24"/>
          <w:szCs w:val="24"/>
          <w:u w:val="single"/>
        </w:rPr>
        <w:t>C</w:t>
      </w:r>
      <w:r>
        <w:rPr>
          <w:rFonts w:ascii="Times New Roman" w:eastAsia="Times New Roman" w:hAnsi="Times New Roman" w:cs="Times New Roman"/>
          <w:b/>
          <w:bCs/>
          <w:spacing w:val="-5"/>
          <w:sz w:val="24"/>
          <w:szCs w:val="24"/>
          <w:u w:val="single"/>
        </w:rPr>
        <w:t>r</w:t>
      </w:r>
      <w:r>
        <w:rPr>
          <w:rFonts w:ascii="Times New Roman" w:eastAsia="Times New Roman" w:hAnsi="Times New Roman" w:cs="Times New Roman"/>
          <w:b/>
          <w:bCs/>
          <w:sz w:val="24"/>
          <w:szCs w:val="24"/>
          <w:u w:val="single"/>
        </w:rPr>
        <w:t>ossing</w:t>
      </w:r>
      <w:r>
        <w:rPr>
          <w:rFonts w:ascii="Times New Roman" w:eastAsia="Times New Roman" w:hAnsi="Times New Roman" w:cs="Times New Roman"/>
          <w:b/>
          <w:bCs/>
          <w:spacing w:val="24"/>
          <w:sz w:val="24"/>
          <w:szCs w:val="24"/>
          <w:u w:val="single"/>
        </w:rPr>
        <w:t> </w:t>
      </w:r>
      <w:r>
        <w:rPr>
          <w:rFonts w:ascii="Times New Roman" w:eastAsia="Times New Roman" w:hAnsi="Times New Roman" w:cs="Times New Roman"/>
          <w:b/>
          <w:bCs/>
          <w:sz w:val="24"/>
          <w:szCs w:val="24"/>
          <w:u w:val="single"/>
        </w:rPr>
        <w:t>of</w:t>
      </w:r>
      <w:r>
        <w:rPr>
          <w:rFonts w:ascii="Times New Roman" w:eastAsia="Times New Roman" w:hAnsi="Times New Roman" w:cs="Times New Roman"/>
          <w:b/>
          <w:bCs/>
          <w:spacing w:val="24"/>
          <w:sz w:val="24"/>
          <w:szCs w:val="24"/>
          <w:u w:val="single"/>
        </w:rPr>
        <w:t> </w:t>
      </w:r>
      <w:proofErr w:type="spellStart"/>
      <w:r>
        <w:rPr>
          <w:rFonts w:ascii="Times New Roman" w:eastAsia="Times New Roman" w:hAnsi="Times New Roman" w:cs="Times New Roman"/>
          <w:b/>
          <w:bCs/>
          <w:sz w:val="24"/>
          <w:szCs w:val="24"/>
          <w:u w:val="single"/>
        </w:rPr>
        <w:t>Cheques</w:t>
      </w:r>
      <w:proofErr w:type="spellEnd"/>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either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“Open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“crossed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open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uncrossed and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presented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thepayee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whom</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drawn</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will</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paid</w:t>
      </w:r>
      <w:r>
        <w:rPr>
          <w:rFonts w:ascii="Times New Roman" w:eastAsia="Times New Roman" w:hAnsi="Times New Roman" w:cs="Times New Roman"/>
          <w:spacing w:val="19"/>
          <w:sz w:val="24"/>
          <w:szCs w:val="24"/>
        </w:rPr>
        <w:t> </w:t>
      </w:r>
      <w:r>
        <w:rPr>
          <w:rFonts w:ascii="Times New Roman" w:eastAsia="Times New Roman" w:hAnsi="Times New Roman" w:cs="Times New Roman"/>
          <w:sz w:val="24"/>
          <w:szCs w:val="24"/>
        </w:rPr>
        <w:t>over the</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counte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open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howeve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liable</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togreat</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risk</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course</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circulation.</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0"/>
          <w:sz w:val="24"/>
          <w:szCs w:val="24"/>
        </w:rPr>
        <w:t> </w:t>
      </w:r>
      <w:r>
        <w:rPr>
          <w:rFonts w:ascii="Times New Roman" w:eastAsia="Times New Roman" w:hAnsi="Times New Roman" w:cs="Times New Roman"/>
          <w:sz w:val="24"/>
          <w:szCs w:val="24"/>
        </w:rPr>
        <w:t>may be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stolen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lost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finder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get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cashed.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avoid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lossesincurred</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3"/>
          <w:sz w:val="24"/>
          <w:szCs w:val="24"/>
        </w:rPr>
        <w:t> </w:t>
      </w:r>
      <w:r>
        <w:rPr>
          <w:rFonts w:ascii="Times New Roman" w:eastAsia="Times New Roman" w:hAnsi="Times New Roman" w:cs="Times New Roman"/>
          <w:sz w:val="24"/>
          <w:szCs w:val="24"/>
        </w:rPr>
        <w:t>open cheques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getting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hands</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wrong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parties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custom</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was</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introduced.</w:t>
      </w: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pacing w:val="12"/>
          <w:sz w:val="24"/>
          <w:szCs w:val="24"/>
        </w:rPr>
        <w:t> </w:t>
      </w:r>
      <w:r>
        <w:rPr>
          <w:rFonts w:ascii="Times New Roman" w:eastAsia="Times New Roman" w:hAnsi="Times New Roman" w:cs="Times New Roman"/>
          <w:i/>
          <w:iCs/>
          <w:spacing w:val="3"/>
          <w:sz w:val="24"/>
          <w:szCs w:val="24"/>
        </w:rPr>
        <w:t>C</w:t>
      </w:r>
      <w:r>
        <w:rPr>
          <w:rFonts w:ascii="Times New Roman" w:eastAsia="Times New Roman" w:hAnsi="Times New Roman" w:cs="Times New Roman"/>
          <w:i/>
          <w:iCs/>
          <w:spacing w:val="-10"/>
          <w:sz w:val="24"/>
          <w:szCs w:val="24"/>
        </w:rPr>
        <w:t>r</w:t>
      </w:r>
      <w:r>
        <w:rPr>
          <w:rFonts w:ascii="Times New Roman" w:eastAsia="Times New Roman" w:hAnsi="Times New Roman" w:cs="Times New Roman"/>
          <w:i/>
          <w:iCs/>
          <w:sz w:val="24"/>
          <w:szCs w:val="24"/>
        </w:rPr>
        <w:t>ossing</w:t>
      </w:r>
      <w:r>
        <w:rPr>
          <w:rFonts w:ascii="Times New Roman" w:eastAsia="Times New Roman" w:hAnsi="Times New Roman" w:cs="Times New Roman"/>
          <w:i/>
          <w:iCs/>
          <w:spacing w:val="26"/>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direction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paying</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money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generally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banker or</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particular</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asthe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holder</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across</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counte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 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paying</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crossed</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over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counterwill</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liable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customer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holder turns</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out</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a</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10"/>
          <w:sz w:val="24"/>
          <w:szCs w:val="24"/>
        </w:rPr>
        <w:t> </w:t>
      </w:r>
      <w:r>
        <w:rPr>
          <w:rFonts w:ascii="Times New Roman" w:eastAsia="Times New Roman" w:hAnsi="Times New Roman" w:cs="Times New Roman"/>
          <w:sz w:val="24"/>
          <w:szCs w:val="24"/>
        </w:rPr>
        <w:t>person</w:t>
      </w:r>
      <w:proofErr w:type="gramEnd"/>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entitled</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pet</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object</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ofcrossing</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0"/>
          <w:sz w:val="24"/>
          <w:szCs w:val="24"/>
        </w:rPr>
        <w:t> </w:t>
      </w:r>
      <w:r>
        <w:rPr>
          <w:rFonts w:ascii="Times New Roman" w:eastAsia="Times New Roman" w:hAnsi="Times New Roman" w:cs="Times New Roman"/>
          <w:sz w:val="24"/>
          <w:szCs w:val="24"/>
        </w:rPr>
        <w:t>secure payment</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so</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could</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traced</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receiving</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amount</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cheque</w:t>
      </w:r>
      <w:proofErr w:type="spellEnd"/>
      <w:r>
        <w:rPr>
          <w:rFonts w:ascii="Times New Roman" w:eastAsia="Times New Roman" w:hAnsi="Times New Roman" w:cs="Times New Roman"/>
          <w:sz w:val="24"/>
          <w:szCs w:val="24"/>
        </w:rPr>
        <w:t>.</w:t>
      </w:r>
    </w:p>
    <w:p w:rsidR="00BB34CC" w:rsidRDefault="00BB34CC">
      <w:pPr>
        <w:spacing w:before="6" w:after="0" w:line="360" w:lineRule="auto"/>
        <w:jc w:val="both"/>
        <w:rPr>
          <w:rFonts w:ascii="Times New Roman" w:eastAsia="Times New Roman" w:hAnsi="Times New Roman" w:cs="Times New Roman"/>
          <w:sz w:val="24"/>
          <w:szCs w:val="24"/>
        </w:rPr>
      </w:pP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There</w:t>
      </w:r>
      <w:r>
        <w:rPr>
          <w:rFonts w:ascii="Times New Roman" w:eastAsia="Times New Roman" w:hAnsi="Times New Roman" w:cs="Times New Roman"/>
          <w:b/>
          <w:spacing w:val="19"/>
          <w:sz w:val="24"/>
          <w:szCs w:val="24"/>
          <w:u w:val="single"/>
        </w:rPr>
        <w:t> </w:t>
      </w:r>
      <w:r>
        <w:rPr>
          <w:rFonts w:ascii="Times New Roman" w:eastAsia="Times New Roman" w:hAnsi="Times New Roman" w:cs="Times New Roman"/>
          <w:b/>
          <w:sz w:val="24"/>
          <w:szCs w:val="24"/>
          <w:u w:val="single"/>
        </w:rPr>
        <w:t>are</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two</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types</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of</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crossing</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sz w:val="24"/>
          <w:szCs w:val="24"/>
          <w:u w:val="single"/>
        </w:rPr>
        <w:t>-</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i/>
          <w:iCs/>
          <w:sz w:val="24"/>
          <w:szCs w:val="24"/>
          <w:u w:val="single"/>
        </w:rPr>
        <w:t>General</w:t>
      </w:r>
      <w:r>
        <w:rPr>
          <w:rFonts w:ascii="Times New Roman" w:eastAsia="Times New Roman" w:hAnsi="Times New Roman" w:cs="Times New Roman"/>
          <w:b/>
          <w:i/>
          <w:iCs/>
          <w:spacing w:val="24"/>
          <w:sz w:val="24"/>
          <w:szCs w:val="24"/>
          <w:u w:val="single"/>
        </w:rPr>
        <w:t> </w:t>
      </w:r>
      <w:r>
        <w:rPr>
          <w:rFonts w:ascii="Times New Roman" w:eastAsia="Times New Roman" w:hAnsi="Times New Roman" w:cs="Times New Roman"/>
          <w:b/>
          <w:sz w:val="24"/>
          <w:szCs w:val="24"/>
          <w:u w:val="single"/>
        </w:rPr>
        <w:t>and</w:t>
      </w:r>
      <w:r>
        <w:rPr>
          <w:rFonts w:ascii="Times New Roman" w:eastAsia="Times New Roman" w:hAnsi="Times New Roman" w:cs="Times New Roman"/>
          <w:b/>
          <w:spacing w:val="24"/>
          <w:sz w:val="24"/>
          <w:szCs w:val="24"/>
          <w:u w:val="single"/>
        </w:rPr>
        <w:t> </w:t>
      </w:r>
      <w:r>
        <w:rPr>
          <w:rFonts w:ascii="Times New Roman" w:eastAsia="Times New Roman" w:hAnsi="Times New Roman" w:cs="Times New Roman"/>
          <w:b/>
          <w:i/>
          <w:iCs/>
          <w:sz w:val="24"/>
          <w:szCs w:val="24"/>
          <w:u w:val="single"/>
        </w:rPr>
        <w:t>Special</w:t>
      </w:r>
      <w:r>
        <w:rPr>
          <w:rFonts w:ascii="Times New Roman" w:eastAsia="Times New Roman" w:hAnsi="Times New Roman" w:cs="Times New Roman"/>
          <w:i/>
          <w:iCs/>
          <w:sz w:val="24"/>
          <w:szCs w:val="24"/>
        </w:rPr>
        <w:t>.</w:t>
      </w:r>
      <w:r>
        <w:rPr>
          <w:rFonts w:ascii="Times New Roman" w:eastAsia="Times New Roman" w:hAnsi="Times New Roman" w:cs="Times New Roman"/>
          <w:i/>
          <w:iCs/>
          <w:spacing w:val="22"/>
          <w:sz w:val="24"/>
          <w:szCs w:val="24"/>
        </w:rPr>
        <w:t> </w:t>
      </w:r>
      <w:r>
        <w:rPr>
          <w:rFonts w:ascii="Times New Roman" w:eastAsia="Times New Roman" w:hAnsi="Times New Roman" w:cs="Times New Roman"/>
          <w:spacing w:val="-1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these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added</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another type-</w:t>
      </w:r>
      <w:r>
        <w:rPr>
          <w:rFonts w:ascii="Times New Roman" w:eastAsia="Times New Roman" w:hAnsi="Times New Roman" w:cs="Times New Roman"/>
          <w:i/>
          <w:iCs/>
          <w:sz w:val="24"/>
          <w:szCs w:val="24"/>
        </w:rPr>
        <w:t>Restrictive</w:t>
      </w:r>
      <w:r>
        <w:rPr>
          <w:rFonts w:ascii="Times New Roman" w:eastAsia="Times New Roman" w:hAnsi="Times New Roman" w:cs="Times New Roman"/>
          <w:i/>
          <w:iCs/>
          <w:spacing w:val="16"/>
          <w:sz w:val="24"/>
          <w:szCs w:val="24"/>
        </w:rPr>
        <w:t> </w:t>
      </w:r>
      <w:r>
        <w:rPr>
          <w:rFonts w:ascii="Times New Roman" w:eastAsia="Times New Roman" w:hAnsi="Times New Roman" w:cs="Times New Roman"/>
          <w:i/>
          <w:iCs/>
          <w:sz w:val="24"/>
          <w:szCs w:val="24"/>
        </w:rPr>
        <w:t>c</w:t>
      </w:r>
      <w:r>
        <w:rPr>
          <w:rFonts w:ascii="Times New Roman" w:eastAsia="Times New Roman" w:hAnsi="Times New Roman" w:cs="Times New Roman"/>
          <w:i/>
          <w:iCs/>
          <w:spacing w:val="-5"/>
          <w:sz w:val="24"/>
          <w:szCs w:val="24"/>
        </w:rPr>
        <w:t>r</w:t>
      </w:r>
      <w:r>
        <w:rPr>
          <w:rFonts w:ascii="Times New Roman" w:eastAsia="Times New Roman" w:hAnsi="Times New Roman" w:cs="Times New Roman"/>
          <w:i/>
          <w:iCs/>
          <w:sz w:val="24"/>
          <w:szCs w:val="24"/>
        </w:rPr>
        <w:t>ossing.</w:t>
      </w:r>
      <w:r>
        <w:rPr>
          <w:rFonts w:ascii="Times New Roman" w:eastAsia="Times New Roman" w:hAnsi="Times New Roman" w:cs="Times New Roman"/>
          <w:i/>
          <w:iCs/>
          <w:spacing w:val="3"/>
          <w:sz w:val="24"/>
          <w:szCs w:val="24"/>
        </w:rPr>
        <w:t> </w:t>
      </w:r>
      <w:r>
        <w:rPr>
          <w:rFonts w:ascii="Times New Roman" w:eastAsia="Times New Roman" w:hAnsi="Times New Roman" w:cs="Times New Roman"/>
          <w:sz w:val="24"/>
          <w:szCs w:val="24"/>
        </w:rPr>
        <w:t>Ageneral</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one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where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bears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across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its</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face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two transverse</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lines</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with</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without</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words</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“andcompany”</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“&amp;</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Co.”</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49"/>
          <w:sz w:val="24"/>
          <w:szCs w:val="24"/>
        </w:rPr>
        <w:t> </w:t>
      </w:r>
      <w:r>
        <w:rPr>
          <w:rFonts w:ascii="Times New Roman" w:eastAsia="Times New Roman" w:hAnsi="Times New Roman" w:cs="Times New Roman"/>
          <w:sz w:val="24"/>
          <w:szCs w:val="24"/>
        </w:rPr>
        <w:t>two parallel transverse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lines</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with</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without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words</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negotiable”.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If</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iscrossed</w:t>
      </w:r>
      <w:r>
        <w:rPr>
          <w:rFonts w:ascii="Times New Roman" w:eastAsia="Times New Roman" w:hAnsi="Times New Roman" w:cs="Times New Roman"/>
          <w:spacing w:val="15"/>
          <w:sz w:val="24"/>
          <w:szCs w:val="24"/>
        </w:rPr>
        <w:t> </w:t>
      </w:r>
      <w:r>
        <w:rPr>
          <w:rFonts w:ascii="Times New Roman" w:eastAsia="Times New Roman" w:hAnsi="Times New Roman" w:cs="Times New Roman"/>
          <w:sz w:val="24"/>
          <w:szCs w:val="24"/>
        </w:rPr>
        <w:t>generally; the</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paying</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only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w:t>
      </w:r>
      <w:r>
        <w:rPr>
          <w:rFonts w:ascii="Times New Roman" w:eastAsia="Times New Roman" w:hAnsi="Times New Roman" w:cs="Times New Roman"/>
          <w:sz w:val="24"/>
          <w:szCs w:val="24"/>
        </w:rPr>
        <w:t>special</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defined</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thus:</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“Where</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chequebears</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across</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its</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face</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an</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addition</w:t>
      </w:r>
      <w:r>
        <w:rPr>
          <w:rFonts w:ascii="Times New Roman" w:eastAsia="Times New Roman" w:hAnsi="Times New Roman" w:cs="Times New Roman"/>
          <w:spacing w:val="18"/>
          <w:sz w:val="24"/>
          <w:szCs w:val="24"/>
        </w:rPr>
        <w:t> </w:t>
      </w:r>
      <w:r>
        <w:rPr>
          <w:rFonts w:ascii="Times New Roman" w:eastAsia="Times New Roman" w:hAnsi="Times New Roman" w:cs="Times New Roman"/>
          <w:sz w:val="24"/>
          <w:szCs w:val="24"/>
        </w:rPr>
        <w:t>of 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name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either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with</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without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word</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negotiable”</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thataddition</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shall</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be deemed</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shall</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deemed</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crossed</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specially</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crossed to</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thatbanke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general</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parallel</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transverse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lines</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necessary</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although</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in a</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special</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they</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need</w:t>
      </w:r>
      <w:proofErr w:type="gramEnd"/>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notbe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there.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later</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case,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name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9"/>
          <w:sz w:val="24"/>
          <w:szCs w:val="24"/>
        </w:rPr>
        <w:t> </w:t>
      </w:r>
      <w:r>
        <w:rPr>
          <w:rFonts w:ascii="Times New Roman" w:eastAsia="Times New Roman" w:hAnsi="Times New Roman" w:cs="Times New Roman"/>
          <w:sz w:val="24"/>
          <w:szCs w:val="24"/>
        </w:rPr>
        <w:t>is essential</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whom</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w:t>
      </w:r>
      <w:proofErr w:type="gramStart"/>
      <w:r>
        <w:rPr>
          <w:rFonts w:ascii="Times New Roman" w:eastAsia="Times New Roman" w:hAnsi="Times New Roman" w:cs="Times New Roman"/>
          <w:sz w:val="24"/>
          <w:szCs w:val="24"/>
        </w:rPr>
        <w:t>whose</w:t>
      </w:r>
      <w:proofErr w:type="gramEnd"/>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collecting</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agent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alone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thepayment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will</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22"/>
          <w:sz w:val="24"/>
          <w:szCs w:val="24"/>
        </w:rPr>
        <w:t> </w:t>
      </w:r>
      <w:r>
        <w:rPr>
          <w:rFonts w:ascii="Times New Roman" w:eastAsia="Times New Roman" w:hAnsi="Times New Roman" w:cs="Times New Roman"/>
          <w:i/>
          <w:iCs/>
          <w:sz w:val="24"/>
          <w:szCs w:val="24"/>
        </w:rPr>
        <w:t>Restrictive </w:t>
      </w:r>
      <w:r>
        <w:rPr>
          <w:rFonts w:ascii="Times New Roman" w:eastAsia="Times New Roman" w:hAnsi="Times New Roman" w:cs="Times New Roman"/>
          <w:i/>
          <w:iCs/>
          <w:spacing w:val="-1"/>
          <w:sz w:val="24"/>
          <w:szCs w:val="24"/>
        </w:rPr>
        <w:t>c</w:t>
      </w:r>
      <w:r>
        <w:rPr>
          <w:rFonts w:ascii="Times New Roman" w:eastAsia="Times New Roman" w:hAnsi="Times New Roman" w:cs="Times New Roman"/>
          <w:i/>
          <w:iCs/>
          <w:spacing w:val="-5"/>
          <w:sz w:val="24"/>
          <w:szCs w:val="24"/>
        </w:rPr>
        <w:t>r</w:t>
      </w:r>
      <w:r>
        <w:rPr>
          <w:rFonts w:ascii="Times New Roman" w:eastAsia="Times New Roman" w:hAnsi="Times New Roman" w:cs="Times New Roman"/>
          <w:i/>
          <w:iCs/>
          <w:sz w:val="24"/>
          <w:szCs w:val="24"/>
        </w:rPr>
        <w:t>ossing</w:t>
      </w:r>
      <w:r>
        <w:rPr>
          <w:rFonts w:ascii="Times New Roman" w:eastAsia="Times New Roman" w:hAnsi="Times New Roman" w:cs="Times New Roman"/>
          <w:i/>
          <w:iCs/>
          <w:spacing w:val="46"/>
          <w:sz w:val="24"/>
          <w:szCs w:val="24"/>
        </w:rPr>
        <w:t> </w:t>
      </w:r>
      <w:r>
        <w:rPr>
          <w:rFonts w:ascii="Times New Roman" w:eastAsia="Times New Roman" w:hAnsi="Times New Roman" w:cs="Times New Roman"/>
          <w:sz w:val="24"/>
          <w:szCs w:val="24"/>
        </w:rPr>
        <w:t>have</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been</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adopted</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by</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4"/>
          <w:sz w:val="24"/>
          <w:szCs w:val="24"/>
        </w:rPr>
        <w:t> </w:t>
      </w:r>
      <w:r>
        <w:rPr>
          <w:rFonts w:ascii="Times New Roman" w:eastAsia="Times New Roman" w:hAnsi="Times New Roman" w:cs="Times New Roman"/>
          <w:sz w:val="24"/>
          <w:szCs w:val="24"/>
        </w:rPr>
        <w:t>commercial</w:t>
      </w:r>
      <w:proofErr w:type="gramEnd"/>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usage</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order</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obviate</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riskof</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46"/>
          <w:sz w:val="24"/>
          <w:szCs w:val="24"/>
        </w:rPr>
        <w:t> </w:t>
      </w:r>
      <w:r>
        <w:rPr>
          <w:rFonts w:ascii="Times New Roman" w:eastAsia="Times New Roman" w:hAnsi="Times New Roman" w:cs="Times New Roman"/>
          <w:sz w:val="24"/>
          <w:szCs w:val="24"/>
        </w:rPr>
        <w:t>their obtaining</w:t>
      </w:r>
      <w:r>
        <w:rPr>
          <w:rFonts w:ascii="Times New Roman" w:eastAsia="Times New Roman" w:hAnsi="Times New Roman" w:cs="Times New Roman"/>
          <w:spacing w:val="42"/>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38"/>
          <w:sz w:val="24"/>
          <w:szCs w:val="24"/>
        </w:rPr>
        <w:t> </w:t>
      </w:r>
      <w:r>
        <w:rPr>
          <w:rFonts w:ascii="Times New Roman" w:eastAsia="Times New Roman" w:hAnsi="Times New Roman" w:cs="Times New Roman"/>
          <w:sz w:val="24"/>
          <w:szCs w:val="24"/>
        </w:rPr>
        <w:t>They</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consist</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in</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addition</w:t>
      </w:r>
      <w:proofErr w:type="gramEnd"/>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general</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special</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w:t>
      </w:r>
      <w:r>
        <w:rPr>
          <w:rFonts w:ascii="Times New Roman" w:eastAsia="Times New Roman" w:hAnsi="Times New Roman" w:cs="Times New Roman"/>
          <w:sz w:val="24"/>
          <w:szCs w:val="24"/>
        </w:rPr>
        <w:t>words‘Account</w:t>
      </w:r>
      <w:r>
        <w:rPr>
          <w:rFonts w:ascii="Times New Roman" w:eastAsia="Times New Roman" w:hAnsi="Times New Roman" w:cs="Times New Roman"/>
          <w:spacing w:val="17"/>
          <w:sz w:val="24"/>
          <w:szCs w:val="24"/>
        </w:rPr>
        <w:t> </w:t>
      </w:r>
      <w:r>
        <w:rPr>
          <w:rFonts w:ascii="Times New Roman" w:eastAsia="Times New Roman" w:hAnsi="Times New Roman" w:cs="Times New Roman"/>
          <w:sz w:val="24"/>
          <w:szCs w:val="24"/>
        </w:rPr>
        <w:t>Payee’</w:t>
      </w:r>
      <w:r>
        <w:rPr>
          <w:rFonts w:ascii="Times New Roman" w:eastAsia="Times New Roman" w:hAnsi="Times New Roman" w:cs="Times New Roman"/>
          <w:spacing w:val="-1"/>
          <w:sz w:val="24"/>
          <w:szCs w:val="24"/>
        </w:rPr>
        <w:t>onl</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crossing</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vvarn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collecting</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banker</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proceeds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are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be credited</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only</w:t>
      </w:r>
      <w:proofErr w:type="gramEnd"/>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account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proofErr w:type="spellStart"/>
      <w:r>
        <w:rPr>
          <w:rFonts w:ascii="Times New Roman" w:eastAsia="Times New Roman" w:hAnsi="Times New Roman" w:cs="Times New Roman"/>
          <w:sz w:val="24"/>
          <w:szCs w:val="24"/>
        </w:rPr>
        <w:t>thepayee</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party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named.</w:t>
      </w:r>
    </w:p>
    <w:p w:rsidR="00BB34CC" w:rsidRDefault="00BB34CC">
      <w:pPr>
        <w:spacing w:after="0" w:line="360" w:lineRule="auto"/>
        <w:jc w:val="both"/>
        <w:rPr>
          <w:rFonts w:ascii="Times New Roman" w:eastAsia="Times New Roman" w:hAnsi="Times New Roman" w:cs="Times New Roman"/>
          <w:sz w:val="24"/>
          <w:szCs w:val="24"/>
        </w:rPr>
      </w:pPr>
    </w:p>
    <w:p w:rsidR="00BB34CC" w:rsidRDefault="00335F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made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payable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payee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him</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onl</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it</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becomes</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non-transferable</w:t>
      </w:r>
      <w:r>
        <w:rPr>
          <w:rFonts w:ascii="Times New Roman" w:eastAsia="Times New Roman" w:hAnsi="Times New Roman" w:cs="Times New Roman"/>
          <w:spacing w:val="21"/>
          <w:sz w:val="24"/>
          <w:szCs w:val="24"/>
        </w:rPr>
        <w:t> </w:t>
      </w:r>
      <w:r>
        <w:rPr>
          <w:rFonts w:ascii="Times New Roman" w:eastAsia="Times New Roman" w:hAnsi="Times New Roman" w:cs="Times New Roman"/>
          <w:sz w:val="24"/>
          <w:szCs w:val="24"/>
        </w:rPr>
        <w:t>in 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strict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sense.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He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theonly</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person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who</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can</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get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payment.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But</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where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w:t>
      </w:r>
      <w:r>
        <w:rPr>
          <w:rFonts w:ascii="Times New Roman" w:eastAsia="Times New Roman" w:hAnsi="Times New Roman" w:cs="Times New Roman"/>
          <w:sz w:val="24"/>
          <w:szCs w:val="24"/>
        </w:rPr>
        <w:t>crossed and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bears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the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word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‘not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negotiable’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it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transferable,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but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it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loses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its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special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feature </w:t>
      </w: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of negotiabilit</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Such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like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goods,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transferee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ofwhich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does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get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better title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than</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that</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w:t>
      </w:r>
      <w:r>
        <w:rPr>
          <w:rFonts w:ascii="Times New Roman" w:eastAsia="Times New Roman" w:hAnsi="Times New Roman" w:cs="Times New Roman"/>
          <w:sz w:val="24"/>
          <w:szCs w:val="24"/>
        </w:rPr>
        <w:t>transfero</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transferee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value</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good</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faith</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aholder</w:t>
      </w:r>
      <w:r>
        <w:rPr>
          <w:rFonts w:ascii="Times New Roman" w:eastAsia="Times New Roman" w:hAnsi="Times New Roman" w:cs="Times New Roman"/>
          <w:spacing w:val="23"/>
          <w:sz w:val="24"/>
          <w:szCs w:val="24"/>
        </w:rPr>
        <w:t> </w:t>
      </w:r>
      <w:r>
        <w:rPr>
          <w:rFonts w:ascii="Times New Roman" w:eastAsia="Times New Roman" w:hAnsi="Times New Roman" w:cs="Times New Roman"/>
          <w:sz w:val="24"/>
          <w:szCs w:val="24"/>
        </w:rPr>
        <w:t>in due</w:t>
      </w:r>
      <w:r>
        <w:rPr>
          <w:rFonts w:ascii="Times New Roman" w:eastAsia="Times New Roman" w:hAnsi="Times New Roman" w:cs="Times New Roman"/>
          <w:spacing w:val="24"/>
          <w:sz w:val="24"/>
          <w:szCs w:val="24"/>
        </w:rPr>
        <w:t> </w:t>
      </w:r>
      <w:r>
        <w:rPr>
          <w:rFonts w:ascii="Times New Roman" w:eastAsia="Times New Roman" w:hAnsi="Times New Roman" w:cs="Times New Roman"/>
          <w:sz w:val="24"/>
          <w:szCs w:val="24"/>
        </w:rPr>
        <w:t>course.A</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cheque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crossed</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drawner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by</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holde</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w:t>
      </w:r>
      <w:proofErr w:type="gramStart"/>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holder</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may</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add</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w:t>
      </w:r>
      <w:r>
        <w:rPr>
          <w:rFonts w:ascii="Times New Roman" w:eastAsia="Times New Roman" w:hAnsi="Times New Roman" w:cs="Times New Roman"/>
          <w:sz w:val="24"/>
          <w:szCs w:val="24"/>
        </w:rPr>
        <w:t>words‘notnegotiable’</w:t>
      </w:r>
      <w:r>
        <w:rPr>
          <w:rFonts w:ascii="Times New Roman" w:eastAsia="Times New Roman" w:hAnsi="Times New Roman" w:cs="Times New Roman"/>
          <w:spacing w:val="-9"/>
          <w:sz w:val="24"/>
          <w:szCs w:val="24"/>
        </w:rPr>
        <w:t>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crossing.</w:t>
      </w:r>
      <w:proofErr w:type="gramEnd"/>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word</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negotiable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represent</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desire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drawer</w:t>
      </w:r>
      <w:r>
        <w:rPr>
          <w:rFonts w:ascii="Times New Roman" w:eastAsia="Times New Roman" w:hAnsi="Times New Roman" w:cs="Times New Roman"/>
          <w:spacing w:val="11"/>
          <w:sz w:val="24"/>
          <w:szCs w:val="24"/>
        </w:rPr>
        <w:t> </w:t>
      </w:r>
      <w:r>
        <w:rPr>
          <w:rFonts w:ascii="Times New Roman" w:eastAsia="Times New Roman" w:hAnsi="Times New Roman" w:cs="Times New Roman"/>
          <w:sz w:val="24"/>
          <w:szCs w:val="24"/>
        </w:rPr>
        <w:t>that it</w:t>
      </w:r>
      <w:proofErr w:type="gramStart"/>
      <w:r>
        <w:rPr>
          <w:rFonts w:ascii="Times New Roman" w:eastAsia="Times New Roman" w:hAnsi="Times New Roman" w:cs="Times New Roman"/>
          <w:sz w:val="24"/>
          <w:szCs w:val="24"/>
        </w:rPr>
        <w:t> </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should</w:t>
      </w:r>
      <w:proofErr w:type="gramEnd"/>
      <w:r>
        <w:rPr>
          <w:rFonts w:ascii="Times New Roman" w:eastAsia="Times New Roman" w:hAnsi="Times New Roman" w:cs="Times New Roman"/>
          <w:sz w:val="24"/>
          <w:szCs w:val="24"/>
        </w:rPr>
        <w:t> </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w:t>
      </w:r>
      <w:proofErr w:type="spellStart"/>
      <w:r>
        <w:rPr>
          <w:rFonts w:ascii="Times New Roman" w:eastAsia="Times New Roman" w:hAnsi="Times New Roman" w:cs="Times New Roman"/>
          <w:sz w:val="24"/>
          <w:szCs w:val="24"/>
        </w:rPr>
        <w:t>negotiatedfurthe</w:t>
      </w:r>
      <w:r>
        <w:rPr>
          <w:rFonts w:ascii="Times New Roman" w:eastAsia="Times New Roman" w:hAnsi="Times New Roman" w:cs="Times New Roman"/>
          <w:spacing w:val="-14"/>
          <w:sz w:val="24"/>
          <w:szCs w:val="24"/>
        </w:rPr>
        <w:t>r</w:t>
      </w:r>
      <w:proofErr w:type="spellEnd"/>
      <w:r>
        <w:rPr>
          <w:rFonts w:ascii="Times New Roman" w:eastAsia="Times New Roman" w:hAnsi="Times New Roman" w:cs="Times New Roman"/>
          <w:sz w:val="24"/>
          <w:szCs w:val="24"/>
        </w:rPr>
        <w:t>.</w:t>
      </w:r>
    </w:p>
    <w:p w:rsidR="00BB34CC" w:rsidRDefault="00BB34CC">
      <w:pPr>
        <w:spacing w:line="360" w:lineRule="auto"/>
        <w:jc w:val="both"/>
        <w:rPr>
          <w:rFonts w:ascii="Times New Roman" w:hAnsi="Times New Roman" w:cs="Times New Roman"/>
          <w:b/>
          <w:sz w:val="24"/>
          <w:szCs w:val="24"/>
        </w:rPr>
      </w:pPr>
    </w:p>
    <w:sectPr w:rsidR="00BB34CC" w:rsidSect="00570DAE">
      <w:pgSz w:w="12240" w:h="15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1516"/>
    <w:multiLevelType w:val="hybridMultilevel"/>
    <w:tmpl w:val="36082CE2"/>
    <w:lvl w:ilvl="0" w:tplc="3E5A64DC">
      <w:start w:val="1"/>
      <w:numFmt w:val="bullet"/>
      <w:lvlText w:val=""/>
      <w:lvlJc w:val="left"/>
      <w:pPr>
        <w:ind w:left="720" w:hanging="360"/>
      </w:pPr>
      <w:rPr>
        <w:rFonts w:ascii="Wingdings" w:hAnsi="Wingdings"/>
      </w:rPr>
    </w:lvl>
    <w:lvl w:ilvl="1" w:tplc="C8641722">
      <w:start w:val="1"/>
      <w:numFmt w:val="bullet"/>
      <w:lvlText w:val="o"/>
      <w:lvlJc w:val="left"/>
      <w:pPr>
        <w:ind w:left="1440" w:hanging="360"/>
      </w:pPr>
      <w:rPr>
        <w:rFonts w:ascii="Courier New" w:hAnsi="Courier New" w:cs="Courier New"/>
      </w:rPr>
    </w:lvl>
    <w:lvl w:ilvl="2" w:tplc="DFB84196">
      <w:start w:val="1"/>
      <w:numFmt w:val="bullet"/>
      <w:lvlText w:val=""/>
      <w:lvlJc w:val="left"/>
      <w:pPr>
        <w:ind w:left="2160" w:hanging="360"/>
      </w:pPr>
      <w:rPr>
        <w:rFonts w:ascii="Wingdings" w:hAnsi="Wingdings"/>
      </w:rPr>
    </w:lvl>
    <w:lvl w:ilvl="3" w:tplc="7058495C">
      <w:start w:val="1"/>
      <w:numFmt w:val="bullet"/>
      <w:lvlText w:val=""/>
      <w:lvlJc w:val="left"/>
      <w:pPr>
        <w:ind w:left="2880" w:hanging="360"/>
      </w:pPr>
      <w:rPr>
        <w:rFonts w:ascii="Symbol" w:hAnsi="Symbol"/>
      </w:rPr>
    </w:lvl>
    <w:lvl w:ilvl="4" w:tplc="E306DC5E">
      <w:start w:val="1"/>
      <w:numFmt w:val="bullet"/>
      <w:lvlText w:val="o"/>
      <w:lvlJc w:val="left"/>
      <w:pPr>
        <w:ind w:left="3600" w:hanging="360"/>
      </w:pPr>
      <w:rPr>
        <w:rFonts w:ascii="Courier New" w:hAnsi="Courier New" w:cs="Courier New"/>
      </w:rPr>
    </w:lvl>
    <w:lvl w:ilvl="5" w:tplc="8B0CEFDA">
      <w:start w:val="1"/>
      <w:numFmt w:val="bullet"/>
      <w:lvlText w:val=""/>
      <w:lvlJc w:val="left"/>
      <w:pPr>
        <w:ind w:left="4320" w:hanging="360"/>
      </w:pPr>
      <w:rPr>
        <w:rFonts w:ascii="Wingdings" w:hAnsi="Wingdings"/>
      </w:rPr>
    </w:lvl>
    <w:lvl w:ilvl="6" w:tplc="29C84618">
      <w:start w:val="1"/>
      <w:numFmt w:val="bullet"/>
      <w:lvlText w:val=""/>
      <w:lvlJc w:val="left"/>
      <w:pPr>
        <w:ind w:left="5040" w:hanging="360"/>
      </w:pPr>
      <w:rPr>
        <w:rFonts w:ascii="Symbol" w:hAnsi="Symbol"/>
      </w:rPr>
    </w:lvl>
    <w:lvl w:ilvl="7" w:tplc="69F8AC44">
      <w:start w:val="1"/>
      <w:numFmt w:val="bullet"/>
      <w:lvlText w:val="o"/>
      <w:lvlJc w:val="left"/>
      <w:pPr>
        <w:ind w:left="5760" w:hanging="360"/>
      </w:pPr>
      <w:rPr>
        <w:rFonts w:ascii="Courier New" w:hAnsi="Courier New" w:cs="Courier New"/>
      </w:rPr>
    </w:lvl>
    <w:lvl w:ilvl="8" w:tplc="48FC63C0">
      <w:start w:val="1"/>
      <w:numFmt w:val="bullet"/>
      <w:lvlText w:val=""/>
      <w:lvlJc w:val="left"/>
      <w:pPr>
        <w:ind w:left="6480" w:hanging="360"/>
      </w:pPr>
      <w:rPr>
        <w:rFonts w:ascii="Wingdings" w:hAnsi="Wingdings"/>
      </w:rPr>
    </w:lvl>
  </w:abstractNum>
  <w:abstractNum w:abstractNumId="1">
    <w:nsid w:val="14967619"/>
    <w:multiLevelType w:val="hybridMultilevel"/>
    <w:tmpl w:val="C53C3244"/>
    <w:lvl w:ilvl="0" w:tplc="BF06C19C">
      <w:start w:val="1"/>
      <w:numFmt w:val="bullet"/>
      <w:lvlText w:val=""/>
      <w:lvlJc w:val="left"/>
      <w:pPr>
        <w:ind w:left="720" w:hanging="360"/>
      </w:pPr>
      <w:rPr>
        <w:rFonts w:ascii="Wingdings" w:hAnsi="Wingdings"/>
      </w:rPr>
    </w:lvl>
    <w:lvl w:ilvl="1" w:tplc="143CC40C">
      <w:start w:val="1"/>
      <w:numFmt w:val="bullet"/>
      <w:lvlText w:val="o"/>
      <w:lvlJc w:val="left"/>
      <w:pPr>
        <w:ind w:left="1440" w:hanging="360"/>
      </w:pPr>
      <w:rPr>
        <w:rFonts w:ascii="Courier New" w:hAnsi="Courier New" w:cs="Courier New"/>
      </w:rPr>
    </w:lvl>
    <w:lvl w:ilvl="2" w:tplc="7C52C692">
      <w:start w:val="1"/>
      <w:numFmt w:val="bullet"/>
      <w:lvlText w:val=""/>
      <w:lvlJc w:val="left"/>
      <w:pPr>
        <w:ind w:left="2160" w:hanging="360"/>
      </w:pPr>
      <w:rPr>
        <w:rFonts w:ascii="Wingdings" w:hAnsi="Wingdings"/>
      </w:rPr>
    </w:lvl>
    <w:lvl w:ilvl="3" w:tplc="570CC924">
      <w:start w:val="1"/>
      <w:numFmt w:val="bullet"/>
      <w:lvlText w:val=""/>
      <w:lvlJc w:val="left"/>
      <w:pPr>
        <w:ind w:left="2880" w:hanging="360"/>
      </w:pPr>
      <w:rPr>
        <w:rFonts w:ascii="Symbol" w:hAnsi="Symbol"/>
      </w:rPr>
    </w:lvl>
    <w:lvl w:ilvl="4" w:tplc="20522E80">
      <w:start w:val="1"/>
      <w:numFmt w:val="bullet"/>
      <w:lvlText w:val="o"/>
      <w:lvlJc w:val="left"/>
      <w:pPr>
        <w:ind w:left="3600" w:hanging="360"/>
      </w:pPr>
      <w:rPr>
        <w:rFonts w:ascii="Courier New" w:hAnsi="Courier New" w:cs="Courier New"/>
      </w:rPr>
    </w:lvl>
    <w:lvl w:ilvl="5" w:tplc="4B3CCBB2">
      <w:start w:val="1"/>
      <w:numFmt w:val="bullet"/>
      <w:lvlText w:val=""/>
      <w:lvlJc w:val="left"/>
      <w:pPr>
        <w:ind w:left="4320" w:hanging="360"/>
      </w:pPr>
      <w:rPr>
        <w:rFonts w:ascii="Wingdings" w:hAnsi="Wingdings"/>
      </w:rPr>
    </w:lvl>
    <w:lvl w:ilvl="6" w:tplc="FB78F4EA">
      <w:start w:val="1"/>
      <w:numFmt w:val="bullet"/>
      <w:lvlText w:val=""/>
      <w:lvlJc w:val="left"/>
      <w:pPr>
        <w:ind w:left="5040" w:hanging="360"/>
      </w:pPr>
      <w:rPr>
        <w:rFonts w:ascii="Symbol" w:hAnsi="Symbol"/>
      </w:rPr>
    </w:lvl>
    <w:lvl w:ilvl="7" w:tplc="39C497D4">
      <w:start w:val="1"/>
      <w:numFmt w:val="bullet"/>
      <w:lvlText w:val="o"/>
      <w:lvlJc w:val="left"/>
      <w:pPr>
        <w:ind w:left="5760" w:hanging="360"/>
      </w:pPr>
      <w:rPr>
        <w:rFonts w:ascii="Courier New" w:hAnsi="Courier New" w:cs="Courier New"/>
      </w:rPr>
    </w:lvl>
    <w:lvl w:ilvl="8" w:tplc="135C2E26">
      <w:start w:val="1"/>
      <w:numFmt w:val="bullet"/>
      <w:lvlText w:val=""/>
      <w:lvlJc w:val="left"/>
      <w:pPr>
        <w:ind w:left="6480" w:hanging="360"/>
      </w:pPr>
      <w:rPr>
        <w:rFonts w:ascii="Wingdings" w:hAnsi="Wingdings"/>
      </w:rPr>
    </w:lvl>
  </w:abstractNum>
  <w:abstractNum w:abstractNumId="2">
    <w:nsid w:val="174847C6"/>
    <w:multiLevelType w:val="multilevel"/>
    <w:tmpl w:val="9414300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25B12812"/>
    <w:multiLevelType w:val="multilevel"/>
    <w:tmpl w:val="566AAF4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512A7696"/>
    <w:multiLevelType w:val="multilevel"/>
    <w:tmpl w:val="62025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6E091F"/>
    <w:multiLevelType w:val="multilevel"/>
    <w:tmpl w:val="4E14A32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74D27BB1"/>
    <w:multiLevelType w:val="multilevel"/>
    <w:tmpl w:val="EC0E6766"/>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useFELayout/>
  </w:compat>
  <w:rsids>
    <w:rsidRoot w:val="00A06D2F"/>
    <w:rsid w:val="0005300F"/>
    <w:rsid w:val="00071D29"/>
    <w:rsid w:val="00104ACD"/>
    <w:rsid w:val="001A0C31"/>
    <w:rsid w:val="001C44B8"/>
    <w:rsid w:val="001E6D85"/>
    <w:rsid w:val="00201F54"/>
    <w:rsid w:val="002B009A"/>
    <w:rsid w:val="00335F3F"/>
    <w:rsid w:val="003E4A76"/>
    <w:rsid w:val="00570DAE"/>
    <w:rsid w:val="005848F2"/>
    <w:rsid w:val="006074E8"/>
    <w:rsid w:val="006833E2"/>
    <w:rsid w:val="00763764"/>
    <w:rsid w:val="00771FE9"/>
    <w:rsid w:val="0086421F"/>
    <w:rsid w:val="008F57B8"/>
    <w:rsid w:val="0092751C"/>
    <w:rsid w:val="009672C0"/>
    <w:rsid w:val="009755FD"/>
    <w:rsid w:val="00A06D2F"/>
    <w:rsid w:val="00B11343"/>
    <w:rsid w:val="00B609DC"/>
    <w:rsid w:val="00B92441"/>
    <w:rsid w:val="00BB34CC"/>
    <w:rsid w:val="00C050FB"/>
    <w:rsid w:val="00C4790D"/>
    <w:rsid w:val="00CE463B"/>
    <w:rsid w:val="00D9415F"/>
    <w:rsid w:val="00DA4DC2"/>
    <w:rsid w:val="00DA583B"/>
    <w:rsid w:val="00F15DA1"/>
    <w:rsid w:val="00FA228B"/>
    <w:rsid w:val="00FB7AA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B34CC"/>
  </w:style>
  <w:style w:type="paragraph" w:styleId="Heading1">
    <w:name w:val="heading 1"/>
    <w:basedOn w:val="Normal"/>
    <w:link w:val="Heading1Char"/>
    <w:uiPriority w:val="9"/>
    <w:qFormat/>
    <w:rsid w:val="00BB34CC"/>
    <w:pPr>
      <w:spacing w:before="100" w:after="100" w:line="240" w:lineRule="auto"/>
      <w:outlineLvl w:val="0"/>
    </w:pPr>
    <w:rPr>
      <w:rFonts w:ascii="Times New Roman" w:eastAsia="Times New Roman" w:hAnsi="Times New Roman" w:cs="Times New Roman"/>
      <w:b/>
      <w:bCs/>
      <w:sz w:val="48"/>
      <w:szCs w:val="48"/>
    </w:rPr>
  </w:style>
  <w:style w:type="paragraph" w:styleId="Heading2">
    <w:name w:val="heading 2"/>
    <w:basedOn w:val="Normal"/>
    <w:next w:val="Normal"/>
    <w:link w:val="Heading2Char"/>
    <w:uiPriority w:val="9"/>
    <w:semiHidden/>
    <w:unhideWhenUsed/>
    <w:qFormat/>
    <w:rsid w:val="00BB3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34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34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34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34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34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34C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34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uiPriority w:val="99"/>
    <w:rsid w:val="00BB34CC"/>
  </w:style>
  <w:style w:type="paragraph" w:styleId="NormalWeb">
    <w:name w:val="Normal (Web)"/>
    <w:basedOn w:val="Normal"/>
    <w:uiPriority w:val="99"/>
    <w:unhideWhenUsed/>
    <w:rsid w:val="00BB34CC"/>
    <w:pPr>
      <w:spacing w:before="100" w:after="1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4CC"/>
    <w:rPr>
      <w:color w:val="0000FF"/>
      <w:u w:val="single"/>
    </w:rPr>
  </w:style>
  <w:style w:type="character" w:customStyle="1" w:styleId="Heading1Char">
    <w:name w:val="Heading 1 Char"/>
    <w:basedOn w:val="DefaultParagraphFont"/>
    <w:link w:val="Heading1"/>
    <w:uiPriority w:val="9"/>
    <w:rsid w:val="00BB34CC"/>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semiHidden/>
    <w:rsid w:val="00BB34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34C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BB34CC"/>
    <w:rPr>
      <w:b/>
      <w:bCs/>
    </w:rPr>
  </w:style>
  <w:style w:type="paragraph" w:customStyle="1" w:styleId="Wp-caption-text">
    <w:name w:val="Wp-caption-text"/>
    <w:basedOn w:val="Normal"/>
    <w:uiPriority w:val="99"/>
    <w:rsid w:val="00BB34CC"/>
    <w:pPr>
      <w:spacing w:before="100" w:after="10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CC"/>
    <w:rPr>
      <w:rFonts w:ascii="Tahoma" w:hAnsi="Tahoma" w:cs="Tahoma"/>
      <w:sz w:val="16"/>
      <w:szCs w:val="16"/>
    </w:rPr>
  </w:style>
  <w:style w:type="paragraph" w:styleId="ListParagraph">
    <w:name w:val="List Paragraph"/>
    <w:basedOn w:val="Normal"/>
    <w:uiPriority w:val="34"/>
    <w:qFormat/>
    <w:rsid w:val="00BB34CC"/>
    <w:pPr>
      <w:ind w:left="720"/>
      <w:contextualSpacing/>
    </w:pPr>
  </w:style>
  <w:style w:type="paragraph" w:styleId="NoSpacing">
    <w:name w:val="No Spacing"/>
    <w:uiPriority w:val="1"/>
    <w:qFormat/>
    <w:rsid w:val="00BB34CC"/>
    <w:pPr>
      <w:spacing w:after="0" w:line="240" w:lineRule="auto"/>
    </w:pPr>
  </w:style>
  <w:style w:type="character" w:customStyle="1" w:styleId="Heading2Char">
    <w:name w:val="Heading 2 Char"/>
    <w:basedOn w:val="DefaultParagraphFont"/>
    <w:link w:val="Heading2"/>
    <w:uiPriority w:val="9"/>
    <w:rsid w:val="00BB34C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BB34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B34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B34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B34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B34C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B34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B34CC"/>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B34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34C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34CC"/>
    <w:rPr>
      <w:i/>
      <w:iCs/>
      <w:color w:val="808080" w:themeColor="text1" w:themeTint="7F"/>
    </w:rPr>
  </w:style>
  <w:style w:type="character" w:styleId="Emphasis">
    <w:name w:val="Emphasis"/>
    <w:basedOn w:val="DefaultParagraphFont"/>
    <w:uiPriority w:val="20"/>
    <w:qFormat/>
    <w:rsid w:val="00BB34CC"/>
    <w:rPr>
      <w:i/>
      <w:iCs/>
    </w:rPr>
  </w:style>
  <w:style w:type="character" w:styleId="IntenseEmphasis">
    <w:name w:val="Intense Emphasis"/>
    <w:basedOn w:val="DefaultParagraphFont"/>
    <w:uiPriority w:val="21"/>
    <w:qFormat/>
    <w:rsid w:val="00BB34CC"/>
    <w:rPr>
      <w:b/>
      <w:bCs/>
      <w:i/>
      <w:iCs/>
      <w:color w:val="4F81BD" w:themeColor="accent1"/>
    </w:rPr>
  </w:style>
  <w:style w:type="paragraph" w:styleId="Quote">
    <w:name w:val="Quote"/>
    <w:basedOn w:val="Normal"/>
    <w:next w:val="Normal"/>
    <w:link w:val="QuoteChar"/>
    <w:uiPriority w:val="29"/>
    <w:qFormat/>
    <w:rsid w:val="00BB34CC"/>
    <w:rPr>
      <w:i/>
      <w:iCs/>
      <w:color w:val="000000" w:themeColor="text1"/>
    </w:rPr>
  </w:style>
  <w:style w:type="character" w:customStyle="1" w:styleId="QuoteChar">
    <w:name w:val="Quote Char"/>
    <w:basedOn w:val="DefaultParagraphFont"/>
    <w:link w:val="Quote"/>
    <w:uiPriority w:val="29"/>
    <w:rsid w:val="00BB34CC"/>
    <w:rPr>
      <w:i/>
      <w:iCs/>
      <w:color w:val="000000" w:themeColor="text1"/>
    </w:rPr>
  </w:style>
  <w:style w:type="paragraph" w:styleId="IntenseQuote">
    <w:name w:val="Intense Quote"/>
    <w:basedOn w:val="Normal"/>
    <w:next w:val="Normal"/>
    <w:link w:val="IntenseQuoteChar"/>
    <w:uiPriority w:val="30"/>
    <w:qFormat/>
    <w:rsid w:val="00BB34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34CC"/>
    <w:rPr>
      <w:b/>
      <w:bCs/>
      <w:i/>
      <w:iCs/>
      <w:color w:val="4F81BD" w:themeColor="accent1"/>
    </w:rPr>
  </w:style>
  <w:style w:type="character" w:styleId="SubtleReference">
    <w:name w:val="Subtle Reference"/>
    <w:basedOn w:val="DefaultParagraphFont"/>
    <w:uiPriority w:val="31"/>
    <w:qFormat/>
    <w:rsid w:val="00BB34CC"/>
    <w:rPr>
      <w:smallCaps/>
      <w:color w:val="C0504D" w:themeColor="accent2"/>
      <w:u w:val="single"/>
    </w:rPr>
  </w:style>
  <w:style w:type="character" w:styleId="IntenseReference">
    <w:name w:val="Intense Reference"/>
    <w:basedOn w:val="DefaultParagraphFont"/>
    <w:uiPriority w:val="32"/>
    <w:qFormat/>
    <w:rsid w:val="00BB34CC"/>
    <w:rPr>
      <w:b/>
      <w:bCs/>
      <w:smallCaps/>
      <w:color w:val="C0504D" w:themeColor="accent2"/>
      <w:spacing w:val="5"/>
      <w:u w:val="single"/>
    </w:rPr>
  </w:style>
  <w:style w:type="character" w:styleId="BookTitle">
    <w:name w:val="Book Title"/>
    <w:basedOn w:val="DefaultParagraphFont"/>
    <w:uiPriority w:val="33"/>
    <w:qFormat/>
    <w:rsid w:val="00BB34CC"/>
    <w:rPr>
      <w:b/>
      <w:bCs/>
      <w:smallCaps/>
      <w:spacing w:val="5"/>
    </w:rPr>
  </w:style>
  <w:style w:type="paragraph" w:customStyle="1" w:styleId="Footnotetext">
    <w:name w:val="Footnote text"/>
    <w:basedOn w:val="Normal"/>
    <w:link w:val="FootnoteTextChar"/>
    <w:uiPriority w:val="99"/>
    <w:semiHidden/>
    <w:unhideWhenUsed/>
    <w:rsid w:val="00BB3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4CC"/>
    <w:rPr>
      <w:sz w:val="20"/>
      <w:szCs w:val="20"/>
    </w:rPr>
  </w:style>
  <w:style w:type="character" w:customStyle="1" w:styleId="Footnotereference">
    <w:name w:val="Footnote reference"/>
    <w:basedOn w:val="DefaultParagraphFont"/>
    <w:uiPriority w:val="99"/>
    <w:semiHidden/>
    <w:unhideWhenUsed/>
    <w:rsid w:val="00BB34CC"/>
    <w:rPr>
      <w:vertAlign w:val="superscript"/>
    </w:rPr>
  </w:style>
  <w:style w:type="paragraph" w:customStyle="1" w:styleId="Endnotetext">
    <w:name w:val="Endnote text"/>
    <w:basedOn w:val="Normal"/>
    <w:link w:val="EndnoteTextChar"/>
    <w:uiPriority w:val="99"/>
    <w:semiHidden/>
    <w:unhideWhenUsed/>
    <w:rsid w:val="00BB34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4CC"/>
    <w:rPr>
      <w:sz w:val="20"/>
      <w:szCs w:val="20"/>
    </w:rPr>
  </w:style>
  <w:style w:type="character" w:customStyle="1" w:styleId="Endnotereference">
    <w:name w:val="Endnote reference"/>
    <w:basedOn w:val="DefaultParagraphFont"/>
    <w:uiPriority w:val="99"/>
    <w:semiHidden/>
    <w:unhideWhenUsed/>
    <w:rsid w:val="00BB34CC"/>
    <w:rPr>
      <w:vertAlign w:val="superscript"/>
    </w:rPr>
  </w:style>
  <w:style w:type="paragraph" w:styleId="PlainText">
    <w:name w:val="Plain Text"/>
    <w:basedOn w:val="Normal"/>
    <w:link w:val="PlainTextChar"/>
    <w:uiPriority w:val="99"/>
    <w:semiHidden/>
    <w:unhideWhenUsed/>
    <w:rsid w:val="00BB34CC"/>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BB34CC"/>
    <w:rPr>
      <w:rFonts w:ascii="Courier New" w:hAnsi="Courier New" w:cs="Courier New"/>
      <w:sz w:val="21"/>
      <w:szCs w:val="21"/>
    </w:rPr>
  </w:style>
  <w:style w:type="paragraph" w:customStyle="1" w:styleId="Envelopeaddress">
    <w:name w:val="Envelope address"/>
    <w:basedOn w:val="Normal"/>
    <w:uiPriority w:val="99"/>
    <w:unhideWhenUsed/>
    <w:rsid w:val="00BB34CC"/>
    <w:pPr>
      <w:spacing w:after="0" w:line="240" w:lineRule="auto"/>
      <w:ind w:left="2880"/>
    </w:pPr>
    <w:rPr>
      <w:rFonts w:asciiTheme="majorHAnsi" w:eastAsiaTheme="majorEastAsia" w:hAnsiTheme="majorHAnsi" w:cstheme="majorBidi"/>
      <w:sz w:val="24"/>
    </w:rPr>
  </w:style>
  <w:style w:type="paragraph" w:customStyle="1" w:styleId="Envelopereturn">
    <w:name w:val="Envelope return"/>
    <w:basedOn w:val="Normal"/>
    <w:uiPriority w:val="99"/>
    <w:unhideWhenUsed/>
    <w:rsid w:val="00BB34CC"/>
    <w:pPr>
      <w:spacing w:after="0" w:line="240" w:lineRule="auto"/>
    </w:pPr>
    <w:rPr>
      <w:rFonts w:asciiTheme="majorHAnsi" w:eastAsiaTheme="majorEastAsia" w:hAnsiTheme="majorHAnsi" w:cstheme="majorBidi"/>
      <w:sz w:val="20"/>
    </w:rPr>
  </w:style>
</w:styles>
</file>

<file path=word/webSettings.xml><?xml version="1.0" encoding="utf-8"?>
<w:webSettings xmlns:r="http://schemas.openxmlformats.org/officeDocument/2006/relationships" xmlns:w="http://schemas.openxmlformats.org/wordprocessingml/2006/main">
  <w:divs>
    <w:div w:id="183791332">
      <w:bodyDiv w:val="1"/>
      <w:marLeft w:val="0"/>
      <w:marRight w:val="0"/>
      <w:marTop w:val="0"/>
      <w:marBottom w:val="0"/>
      <w:divBdr>
        <w:top w:val="none" w:sz="0" w:space="0" w:color="auto"/>
        <w:left w:val="none" w:sz="0" w:space="0" w:color="auto"/>
        <w:bottom w:val="none" w:sz="0" w:space="0" w:color="auto"/>
        <w:right w:val="none" w:sz="0" w:space="0" w:color="auto"/>
      </w:divBdr>
    </w:div>
    <w:div w:id="307786549">
      <w:bodyDiv w:val="1"/>
      <w:marLeft w:val="0"/>
      <w:marRight w:val="0"/>
      <w:marTop w:val="0"/>
      <w:marBottom w:val="0"/>
      <w:divBdr>
        <w:top w:val="none" w:sz="0" w:space="0" w:color="auto"/>
        <w:left w:val="none" w:sz="0" w:space="0" w:color="auto"/>
        <w:bottom w:val="none" w:sz="0" w:space="0" w:color="auto"/>
        <w:right w:val="none" w:sz="0" w:space="0" w:color="auto"/>
      </w:divBdr>
    </w:div>
    <w:div w:id="539975729">
      <w:bodyDiv w:val="1"/>
      <w:marLeft w:val="0"/>
      <w:marRight w:val="0"/>
      <w:marTop w:val="0"/>
      <w:marBottom w:val="0"/>
      <w:divBdr>
        <w:top w:val="none" w:sz="0" w:space="0" w:color="auto"/>
        <w:left w:val="none" w:sz="0" w:space="0" w:color="auto"/>
        <w:bottom w:val="none" w:sz="0" w:space="0" w:color="auto"/>
        <w:right w:val="none" w:sz="0" w:space="0" w:color="auto"/>
      </w:divBdr>
      <w:divsChild>
        <w:div w:id="1159272901">
          <w:marLeft w:val="0"/>
          <w:marRight w:val="0"/>
          <w:marTop w:val="137"/>
          <w:marBottom w:val="137"/>
          <w:divBdr>
            <w:top w:val="none" w:sz="0" w:space="0" w:color="auto"/>
            <w:left w:val="none" w:sz="0" w:space="0" w:color="auto"/>
            <w:bottom w:val="none" w:sz="0" w:space="0" w:color="auto"/>
            <w:right w:val="none" w:sz="0" w:space="0" w:color="auto"/>
          </w:divBdr>
        </w:div>
        <w:div w:id="520896830">
          <w:marLeft w:val="0"/>
          <w:marRight w:val="0"/>
          <w:marTop w:val="0"/>
          <w:marBottom w:val="0"/>
          <w:divBdr>
            <w:top w:val="none" w:sz="0" w:space="0" w:color="auto"/>
            <w:left w:val="none" w:sz="0" w:space="0" w:color="auto"/>
            <w:bottom w:val="none" w:sz="0" w:space="0" w:color="auto"/>
            <w:right w:val="none" w:sz="0" w:space="0" w:color="auto"/>
          </w:divBdr>
        </w:div>
        <w:div w:id="131095933">
          <w:marLeft w:val="0"/>
          <w:marRight w:val="0"/>
          <w:marTop w:val="137"/>
          <w:marBottom w:val="137"/>
          <w:divBdr>
            <w:top w:val="none" w:sz="0" w:space="0" w:color="auto"/>
            <w:left w:val="none" w:sz="0" w:space="0" w:color="auto"/>
            <w:bottom w:val="none" w:sz="0" w:space="0" w:color="auto"/>
            <w:right w:val="none" w:sz="0" w:space="0" w:color="auto"/>
          </w:divBdr>
        </w:div>
      </w:divsChild>
    </w:div>
    <w:div w:id="579214223">
      <w:bodyDiv w:val="1"/>
      <w:marLeft w:val="0"/>
      <w:marRight w:val="0"/>
      <w:marTop w:val="0"/>
      <w:marBottom w:val="0"/>
      <w:divBdr>
        <w:top w:val="none" w:sz="0" w:space="0" w:color="auto"/>
        <w:left w:val="none" w:sz="0" w:space="0" w:color="auto"/>
        <w:bottom w:val="none" w:sz="0" w:space="0" w:color="auto"/>
        <w:right w:val="none" w:sz="0" w:space="0" w:color="auto"/>
      </w:divBdr>
    </w:div>
    <w:div w:id="955866845">
      <w:bodyDiv w:val="1"/>
      <w:marLeft w:val="0"/>
      <w:marRight w:val="0"/>
      <w:marTop w:val="0"/>
      <w:marBottom w:val="0"/>
      <w:divBdr>
        <w:top w:val="none" w:sz="0" w:space="0" w:color="auto"/>
        <w:left w:val="none" w:sz="0" w:space="0" w:color="auto"/>
        <w:bottom w:val="none" w:sz="0" w:space="0" w:color="auto"/>
        <w:right w:val="none" w:sz="0" w:space="0" w:color="auto"/>
      </w:divBdr>
    </w:div>
    <w:div w:id="998196524">
      <w:bodyDiv w:val="1"/>
      <w:marLeft w:val="0"/>
      <w:marRight w:val="0"/>
      <w:marTop w:val="0"/>
      <w:marBottom w:val="0"/>
      <w:divBdr>
        <w:top w:val="none" w:sz="0" w:space="0" w:color="auto"/>
        <w:left w:val="none" w:sz="0" w:space="0" w:color="auto"/>
        <w:bottom w:val="none" w:sz="0" w:space="0" w:color="auto"/>
        <w:right w:val="none" w:sz="0" w:space="0" w:color="auto"/>
      </w:divBdr>
    </w:div>
    <w:div w:id="1031229180">
      <w:bodyDiv w:val="1"/>
      <w:marLeft w:val="0"/>
      <w:marRight w:val="0"/>
      <w:marTop w:val="0"/>
      <w:marBottom w:val="0"/>
      <w:divBdr>
        <w:top w:val="none" w:sz="0" w:space="0" w:color="auto"/>
        <w:left w:val="none" w:sz="0" w:space="0" w:color="auto"/>
        <w:bottom w:val="none" w:sz="0" w:space="0" w:color="auto"/>
        <w:right w:val="none" w:sz="0" w:space="0" w:color="auto"/>
      </w:divBdr>
    </w:div>
    <w:div w:id="1294480682">
      <w:bodyDiv w:val="1"/>
      <w:marLeft w:val="0"/>
      <w:marRight w:val="0"/>
      <w:marTop w:val="0"/>
      <w:marBottom w:val="0"/>
      <w:divBdr>
        <w:top w:val="none" w:sz="0" w:space="0" w:color="auto"/>
        <w:left w:val="none" w:sz="0" w:space="0" w:color="auto"/>
        <w:bottom w:val="none" w:sz="0" w:space="0" w:color="auto"/>
        <w:right w:val="none" w:sz="0" w:space="0" w:color="auto"/>
      </w:divBdr>
    </w:div>
    <w:div w:id="1329214896">
      <w:bodyDiv w:val="1"/>
      <w:marLeft w:val="0"/>
      <w:marRight w:val="0"/>
      <w:marTop w:val="0"/>
      <w:marBottom w:val="0"/>
      <w:divBdr>
        <w:top w:val="none" w:sz="0" w:space="0" w:color="auto"/>
        <w:left w:val="none" w:sz="0" w:space="0" w:color="auto"/>
        <w:bottom w:val="none" w:sz="0" w:space="0" w:color="auto"/>
        <w:right w:val="none" w:sz="0" w:space="0" w:color="auto"/>
      </w:divBdr>
    </w:div>
    <w:div w:id="1667829166">
      <w:bodyDiv w:val="1"/>
      <w:marLeft w:val="0"/>
      <w:marRight w:val="0"/>
      <w:marTop w:val="0"/>
      <w:marBottom w:val="0"/>
      <w:divBdr>
        <w:top w:val="none" w:sz="0" w:space="0" w:color="auto"/>
        <w:left w:val="none" w:sz="0" w:space="0" w:color="auto"/>
        <w:bottom w:val="none" w:sz="0" w:space="0" w:color="auto"/>
        <w:right w:val="none" w:sz="0" w:space="0" w:color="auto"/>
      </w:divBdr>
    </w:div>
    <w:div w:id="1708917432">
      <w:bodyDiv w:val="1"/>
      <w:marLeft w:val="0"/>
      <w:marRight w:val="0"/>
      <w:marTop w:val="0"/>
      <w:marBottom w:val="0"/>
      <w:divBdr>
        <w:top w:val="none" w:sz="0" w:space="0" w:color="auto"/>
        <w:left w:val="none" w:sz="0" w:space="0" w:color="auto"/>
        <w:bottom w:val="none" w:sz="0" w:space="0" w:color="auto"/>
        <w:right w:val="none" w:sz="0" w:space="0" w:color="auto"/>
      </w:divBdr>
    </w:div>
    <w:div w:id="1767186004">
      <w:bodyDiv w:val="1"/>
      <w:marLeft w:val="0"/>
      <w:marRight w:val="0"/>
      <w:marTop w:val="0"/>
      <w:marBottom w:val="0"/>
      <w:divBdr>
        <w:top w:val="none" w:sz="0" w:space="0" w:color="auto"/>
        <w:left w:val="none" w:sz="0" w:space="0" w:color="auto"/>
        <w:bottom w:val="none" w:sz="0" w:space="0" w:color="auto"/>
        <w:right w:val="none" w:sz="0" w:space="0" w:color="auto"/>
      </w:divBdr>
    </w:div>
    <w:div w:id="1767967797">
      <w:bodyDiv w:val="1"/>
      <w:marLeft w:val="0"/>
      <w:marRight w:val="0"/>
      <w:marTop w:val="0"/>
      <w:marBottom w:val="0"/>
      <w:divBdr>
        <w:top w:val="none" w:sz="0" w:space="0" w:color="auto"/>
        <w:left w:val="none" w:sz="0" w:space="0" w:color="auto"/>
        <w:bottom w:val="none" w:sz="0" w:space="0" w:color="auto"/>
        <w:right w:val="none" w:sz="0" w:space="0" w:color="auto"/>
      </w:divBdr>
      <w:divsChild>
        <w:div w:id="1454056620">
          <w:marLeft w:val="0"/>
          <w:marRight w:val="0"/>
          <w:marTop w:val="0"/>
          <w:marBottom w:val="0"/>
          <w:divBdr>
            <w:top w:val="none" w:sz="0" w:space="0" w:color="auto"/>
            <w:left w:val="none" w:sz="0" w:space="0" w:color="auto"/>
            <w:bottom w:val="none" w:sz="0" w:space="0" w:color="auto"/>
            <w:right w:val="none" w:sz="0" w:space="0" w:color="auto"/>
          </w:divBdr>
        </w:div>
        <w:div w:id="1881629522">
          <w:marLeft w:val="0"/>
          <w:marRight w:val="0"/>
          <w:marTop w:val="0"/>
          <w:marBottom w:val="0"/>
          <w:divBdr>
            <w:top w:val="none" w:sz="0" w:space="0" w:color="auto"/>
            <w:left w:val="none" w:sz="0" w:space="0" w:color="auto"/>
            <w:bottom w:val="none" w:sz="0" w:space="0" w:color="auto"/>
            <w:right w:val="none" w:sz="0" w:space="0" w:color="auto"/>
          </w:divBdr>
        </w:div>
        <w:div w:id="1718040407">
          <w:marLeft w:val="0"/>
          <w:marRight w:val="0"/>
          <w:marTop w:val="0"/>
          <w:marBottom w:val="0"/>
          <w:divBdr>
            <w:top w:val="none" w:sz="0" w:space="0" w:color="auto"/>
            <w:left w:val="none" w:sz="0" w:space="0" w:color="auto"/>
            <w:bottom w:val="none" w:sz="0" w:space="0" w:color="auto"/>
            <w:right w:val="none" w:sz="0" w:space="0" w:color="auto"/>
          </w:divBdr>
        </w:div>
        <w:div w:id="455564066">
          <w:marLeft w:val="0"/>
          <w:marRight w:val="0"/>
          <w:marTop w:val="0"/>
          <w:marBottom w:val="0"/>
          <w:divBdr>
            <w:top w:val="none" w:sz="0" w:space="0" w:color="auto"/>
            <w:left w:val="none" w:sz="0" w:space="0" w:color="auto"/>
            <w:bottom w:val="none" w:sz="0" w:space="0" w:color="auto"/>
            <w:right w:val="none" w:sz="0" w:space="0" w:color="auto"/>
          </w:divBdr>
        </w:div>
        <w:div w:id="1155534733">
          <w:marLeft w:val="0"/>
          <w:marRight w:val="0"/>
          <w:marTop w:val="0"/>
          <w:marBottom w:val="0"/>
          <w:divBdr>
            <w:top w:val="none" w:sz="0" w:space="0" w:color="auto"/>
            <w:left w:val="none" w:sz="0" w:space="0" w:color="auto"/>
            <w:bottom w:val="none" w:sz="0" w:space="0" w:color="auto"/>
            <w:right w:val="none" w:sz="0" w:space="0" w:color="auto"/>
          </w:divBdr>
        </w:div>
        <w:div w:id="270358038">
          <w:marLeft w:val="0"/>
          <w:marRight w:val="0"/>
          <w:marTop w:val="0"/>
          <w:marBottom w:val="0"/>
          <w:divBdr>
            <w:top w:val="none" w:sz="0" w:space="0" w:color="auto"/>
            <w:left w:val="none" w:sz="0" w:space="0" w:color="auto"/>
            <w:bottom w:val="none" w:sz="0" w:space="0" w:color="auto"/>
            <w:right w:val="none" w:sz="0" w:space="0" w:color="auto"/>
          </w:divBdr>
        </w:div>
        <w:div w:id="650524016">
          <w:marLeft w:val="0"/>
          <w:marRight w:val="0"/>
          <w:marTop w:val="0"/>
          <w:marBottom w:val="0"/>
          <w:divBdr>
            <w:top w:val="none" w:sz="0" w:space="0" w:color="auto"/>
            <w:left w:val="none" w:sz="0" w:space="0" w:color="auto"/>
            <w:bottom w:val="none" w:sz="0" w:space="0" w:color="auto"/>
            <w:right w:val="none" w:sz="0" w:space="0" w:color="auto"/>
          </w:divBdr>
        </w:div>
        <w:div w:id="800809458">
          <w:marLeft w:val="0"/>
          <w:marRight w:val="0"/>
          <w:marTop w:val="0"/>
          <w:marBottom w:val="0"/>
          <w:divBdr>
            <w:top w:val="none" w:sz="0" w:space="0" w:color="auto"/>
            <w:left w:val="none" w:sz="0" w:space="0" w:color="auto"/>
            <w:bottom w:val="none" w:sz="0" w:space="0" w:color="auto"/>
            <w:right w:val="none" w:sz="0" w:space="0" w:color="auto"/>
          </w:divBdr>
        </w:div>
        <w:div w:id="529801101">
          <w:marLeft w:val="0"/>
          <w:marRight w:val="0"/>
          <w:marTop w:val="0"/>
          <w:marBottom w:val="0"/>
          <w:divBdr>
            <w:top w:val="none" w:sz="0" w:space="0" w:color="auto"/>
            <w:left w:val="none" w:sz="0" w:space="0" w:color="auto"/>
            <w:bottom w:val="none" w:sz="0" w:space="0" w:color="auto"/>
            <w:right w:val="none" w:sz="0" w:space="0" w:color="auto"/>
          </w:divBdr>
        </w:div>
      </w:divsChild>
    </w:div>
    <w:div w:id="20664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knowledge.in/bills-of-exchange-promissory-notes/" TargetMode="External"/><Relationship Id="rId3" Type="http://schemas.openxmlformats.org/officeDocument/2006/relationships/styles" Target="styles.xml"/><Relationship Id="rId7" Type="http://schemas.openxmlformats.org/officeDocument/2006/relationships/hyperlink" Target="https://en.wikipedia.org/wiki/Negotiable_Instruments_Act,_18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93AE-C0BB-4885-8097-34C143B3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Sangeetha</dc:creator>
  <cp:lastModifiedBy>user</cp:lastModifiedBy>
  <cp:revision>2</cp:revision>
  <dcterms:created xsi:type="dcterms:W3CDTF">2020-06-17T05:29:00Z</dcterms:created>
  <dcterms:modified xsi:type="dcterms:W3CDTF">2020-06-17T05:29:00Z</dcterms:modified>
</cp:coreProperties>
</file>